
<file path=[Content_Types].xml><?xml version="1.0" encoding="utf-8"?>
<Types xmlns="http://schemas.openxmlformats.org/package/2006/content-types"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E88" w:rsidRPr="00084F87" w:rsidRDefault="00E13E88" w:rsidP="00E13E88">
      <w:pPr>
        <w:jc w:val="center"/>
        <w:rPr>
          <w:rFonts w:ascii="Calibri" w:hAnsi="Calibri"/>
          <w:lang w:eastAsia="ru-RU"/>
        </w:rPr>
      </w:pPr>
      <w:r w:rsidRPr="00084F87">
        <w:rPr>
          <w:b/>
          <w:sz w:val="24"/>
          <w:szCs w:val="24"/>
          <w:lang w:eastAsia="ru-RU"/>
        </w:rPr>
        <w:t>Министерство образования Республики Тыва</w:t>
      </w:r>
      <w:r w:rsidRPr="00084F87">
        <w:rPr>
          <w:rFonts w:ascii="Calibri" w:hAnsi="Calibri"/>
          <w:lang w:eastAsia="ru-RU"/>
        </w:rPr>
        <w:t xml:space="preserve"> </w:t>
      </w:r>
    </w:p>
    <w:p w:rsidR="00E13E88" w:rsidRPr="00084F87" w:rsidRDefault="00E13E88" w:rsidP="00E13E88">
      <w:pPr>
        <w:jc w:val="center"/>
        <w:rPr>
          <w:b/>
          <w:sz w:val="24"/>
          <w:szCs w:val="24"/>
          <w:lang w:eastAsia="ru-RU"/>
        </w:rPr>
      </w:pPr>
      <w:r w:rsidRPr="00084F87">
        <w:rPr>
          <w:b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:rsidR="00E13E88" w:rsidRDefault="00E13E88" w:rsidP="00E13E88">
      <w:pPr>
        <w:jc w:val="center"/>
        <w:rPr>
          <w:b/>
          <w:sz w:val="24"/>
          <w:szCs w:val="24"/>
          <w:lang w:eastAsia="ru-RU"/>
        </w:rPr>
      </w:pPr>
      <w:r w:rsidRPr="00084F87">
        <w:rPr>
          <w:b/>
          <w:sz w:val="24"/>
          <w:szCs w:val="24"/>
          <w:lang w:eastAsia="ru-RU"/>
        </w:rPr>
        <w:t xml:space="preserve"> Республики Тыва </w:t>
      </w:r>
      <w:proofErr w:type="spellStart"/>
      <w:r w:rsidRPr="00084F87">
        <w:rPr>
          <w:b/>
          <w:sz w:val="24"/>
          <w:szCs w:val="24"/>
          <w:lang w:eastAsia="ru-RU"/>
        </w:rPr>
        <w:t>Хондергейская</w:t>
      </w:r>
      <w:proofErr w:type="spellEnd"/>
      <w:r w:rsidRPr="00084F87">
        <w:rPr>
          <w:b/>
          <w:sz w:val="24"/>
          <w:szCs w:val="24"/>
          <w:lang w:eastAsia="ru-RU"/>
        </w:rPr>
        <w:t xml:space="preserve"> школа-интернат для детей </w:t>
      </w:r>
    </w:p>
    <w:p w:rsidR="00E13E88" w:rsidRPr="00084F87" w:rsidRDefault="00E13E88" w:rsidP="00E13E88">
      <w:pPr>
        <w:jc w:val="center"/>
        <w:rPr>
          <w:sz w:val="24"/>
          <w:szCs w:val="24"/>
          <w:lang w:eastAsia="ru-RU"/>
        </w:rPr>
      </w:pPr>
      <w:r w:rsidRPr="00084F87">
        <w:rPr>
          <w:b/>
          <w:sz w:val="24"/>
          <w:szCs w:val="24"/>
          <w:lang w:eastAsia="ru-RU"/>
        </w:rPr>
        <w:t>с ограниченными возможностями здоровья</w:t>
      </w:r>
      <w:r w:rsidRPr="00084F87">
        <w:rPr>
          <w:sz w:val="24"/>
          <w:szCs w:val="24"/>
          <w:lang w:eastAsia="ru-RU"/>
        </w:rPr>
        <w:t xml:space="preserve"> </w:t>
      </w:r>
    </w:p>
    <w:p w:rsidR="00E13E88" w:rsidRPr="00084F87" w:rsidRDefault="00E13E88" w:rsidP="00E13E88">
      <w:pPr>
        <w:jc w:val="center"/>
        <w:rPr>
          <w:b/>
          <w:sz w:val="24"/>
          <w:szCs w:val="24"/>
          <w:lang w:eastAsia="ru-RU"/>
        </w:rPr>
      </w:pPr>
      <w:r w:rsidRPr="00084F87">
        <w:rPr>
          <w:sz w:val="24"/>
          <w:szCs w:val="24"/>
          <w:lang w:eastAsia="ru-RU"/>
        </w:rPr>
        <w:t xml:space="preserve">  </w:t>
      </w:r>
      <w:r w:rsidRPr="00084F87">
        <w:rPr>
          <w:sz w:val="20"/>
          <w:szCs w:val="20"/>
          <w:lang w:eastAsia="ru-RU"/>
        </w:rPr>
        <w:t xml:space="preserve">Российская  Федерация,  Республики Тыва, </w:t>
      </w:r>
      <w:proofErr w:type="spellStart"/>
      <w:r w:rsidRPr="00084F87">
        <w:rPr>
          <w:sz w:val="20"/>
          <w:szCs w:val="20"/>
          <w:lang w:eastAsia="ru-RU"/>
        </w:rPr>
        <w:t>Дзун-Хемчикский</w:t>
      </w:r>
      <w:proofErr w:type="spellEnd"/>
      <w:r w:rsidRPr="00084F87">
        <w:rPr>
          <w:sz w:val="20"/>
          <w:szCs w:val="20"/>
          <w:lang w:eastAsia="ru-RU"/>
        </w:rPr>
        <w:t xml:space="preserve"> </w:t>
      </w:r>
      <w:proofErr w:type="spellStart"/>
      <w:r w:rsidRPr="00084F87">
        <w:rPr>
          <w:sz w:val="20"/>
          <w:szCs w:val="20"/>
          <w:lang w:eastAsia="ru-RU"/>
        </w:rPr>
        <w:t>кожуун</w:t>
      </w:r>
      <w:proofErr w:type="spellEnd"/>
      <w:r w:rsidRPr="00084F87">
        <w:rPr>
          <w:sz w:val="20"/>
          <w:szCs w:val="20"/>
          <w:lang w:eastAsia="ru-RU"/>
        </w:rPr>
        <w:t xml:space="preserve"> с. </w:t>
      </w:r>
      <w:proofErr w:type="spellStart"/>
      <w:r w:rsidRPr="00084F87">
        <w:rPr>
          <w:sz w:val="20"/>
          <w:szCs w:val="20"/>
          <w:lang w:eastAsia="ru-RU"/>
        </w:rPr>
        <w:t>Хондергей</w:t>
      </w:r>
      <w:proofErr w:type="spellEnd"/>
      <w:r w:rsidRPr="00084F87">
        <w:rPr>
          <w:sz w:val="20"/>
          <w:szCs w:val="20"/>
          <w:lang w:eastAsia="ru-RU"/>
        </w:rPr>
        <w:t xml:space="preserve">  </w:t>
      </w:r>
    </w:p>
    <w:p w:rsidR="00E13E88" w:rsidRPr="00084F87" w:rsidRDefault="00E13E88" w:rsidP="00E13E88">
      <w:pPr>
        <w:pBdr>
          <w:bottom w:val="double" w:sz="6" w:space="1" w:color="auto"/>
        </w:pBdr>
        <w:jc w:val="center"/>
        <w:rPr>
          <w:sz w:val="20"/>
          <w:szCs w:val="20"/>
          <w:lang w:eastAsia="ru-RU"/>
        </w:rPr>
      </w:pPr>
      <w:r w:rsidRPr="00084F87">
        <w:rPr>
          <w:sz w:val="20"/>
          <w:szCs w:val="20"/>
          <w:lang w:eastAsia="ru-RU"/>
        </w:rPr>
        <w:t xml:space="preserve">ул. </w:t>
      </w:r>
      <w:proofErr w:type="gramStart"/>
      <w:r w:rsidRPr="00084F87">
        <w:rPr>
          <w:sz w:val="20"/>
          <w:szCs w:val="20"/>
          <w:lang w:eastAsia="ru-RU"/>
        </w:rPr>
        <w:t>Зеленая</w:t>
      </w:r>
      <w:proofErr w:type="gramEnd"/>
      <w:r w:rsidRPr="00084F87">
        <w:rPr>
          <w:sz w:val="20"/>
          <w:szCs w:val="20"/>
          <w:lang w:eastAsia="ru-RU"/>
        </w:rPr>
        <w:t xml:space="preserve">, дом 1, 668113,  электронный адрес: </w:t>
      </w:r>
      <w:hyperlink r:id="rId5" w:history="1">
        <w:r w:rsidRPr="00084F87">
          <w:rPr>
            <w:sz w:val="20"/>
            <w:szCs w:val="20"/>
            <w:lang w:val="en-US" w:eastAsia="ru-RU"/>
          </w:rPr>
          <w:t>honder</w:t>
        </w:r>
        <w:r w:rsidRPr="00084F87">
          <w:rPr>
            <w:sz w:val="20"/>
            <w:szCs w:val="20"/>
            <w:lang w:eastAsia="ru-RU"/>
          </w:rPr>
          <w:t>-</w:t>
        </w:r>
        <w:r w:rsidRPr="00084F87">
          <w:rPr>
            <w:sz w:val="20"/>
            <w:szCs w:val="20"/>
            <w:lang w:val="en-US" w:eastAsia="ru-RU"/>
          </w:rPr>
          <w:t>scor</w:t>
        </w:r>
        <w:r w:rsidRPr="00084F87">
          <w:rPr>
            <w:sz w:val="20"/>
            <w:szCs w:val="20"/>
            <w:lang w:eastAsia="ru-RU"/>
          </w:rPr>
          <w:t>.</w:t>
        </w:r>
        <w:r w:rsidRPr="00084F87">
          <w:rPr>
            <w:sz w:val="20"/>
            <w:szCs w:val="20"/>
            <w:lang w:val="en-US" w:eastAsia="ru-RU"/>
          </w:rPr>
          <w:t>shi</w:t>
        </w:r>
        <w:r w:rsidRPr="00084F87">
          <w:rPr>
            <w:sz w:val="20"/>
            <w:szCs w:val="20"/>
            <w:lang w:eastAsia="ru-RU"/>
          </w:rPr>
          <w:t>@</w:t>
        </w:r>
        <w:r w:rsidRPr="00084F87">
          <w:rPr>
            <w:sz w:val="20"/>
            <w:szCs w:val="20"/>
            <w:lang w:val="en-US" w:eastAsia="ru-RU"/>
          </w:rPr>
          <w:t>yandex</w:t>
        </w:r>
        <w:r w:rsidRPr="00084F87">
          <w:rPr>
            <w:sz w:val="20"/>
            <w:szCs w:val="20"/>
            <w:lang w:eastAsia="ru-RU"/>
          </w:rPr>
          <w:t>.</w:t>
        </w:r>
        <w:r w:rsidRPr="00084F87">
          <w:rPr>
            <w:sz w:val="20"/>
            <w:szCs w:val="20"/>
            <w:lang w:val="en-US" w:eastAsia="ru-RU"/>
          </w:rPr>
          <w:t>ru</w:t>
        </w:r>
      </w:hyperlink>
    </w:p>
    <w:p w:rsidR="00E13E88" w:rsidRPr="00084F87" w:rsidRDefault="00E13E88" w:rsidP="00E13E88">
      <w:pPr>
        <w:spacing w:after="200" w:line="276" w:lineRule="auto"/>
        <w:contextualSpacing/>
        <w:rPr>
          <w:rFonts w:ascii="Calibri" w:eastAsia="Calibri" w:hAnsi="Calibri"/>
          <w:b/>
        </w:rPr>
      </w:pPr>
    </w:p>
    <w:p w:rsidR="00E13E88" w:rsidRDefault="00E13E88" w:rsidP="00E13E88">
      <w:pPr>
        <w:pStyle w:val="a3"/>
        <w:rPr>
          <w:sz w:val="26"/>
        </w:rPr>
      </w:pPr>
    </w:p>
    <w:p w:rsidR="00E13E88" w:rsidRDefault="00E13E88" w:rsidP="00E13E88">
      <w:pPr>
        <w:pStyle w:val="a3"/>
        <w:spacing w:before="11"/>
        <w:rPr>
          <w:sz w:val="34"/>
        </w:rPr>
      </w:pPr>
    </w:p>
    <w:p w:rsidR="00E13E88" w:rsidRDefault="00E13E88" w:rsidP="00E13E88">
      <w:pPr>
        <w:ind w:right="397"/>
        <w:jc w:val="right"/>
        <w:rPr>
          <w:sz w:val="20"/>
        </w:rPr>
      </w:pPr>
      <w:r>
        <w:rPr>
          <w:sz w:val="20"/>
        </w:rPr>
        <w:t>ОДОБРЕНА</w:t>
      </w:r>
    </w:p>
    <w:p w:rsidR="00E13E88" w:rsidRDefault="00E13E88" w:rsidP="00E13E88">
      <w:pPr>
        <w:ind w:left="5987" w:right="395" w:firstLine="1407"/>
        <w:jc w:val="right"/>
        <w:rPr>
          <w:sz w:val="20"/>
        </w:rPr>
      </w:pPr>
      <w:r>
        <w:rPr>
          <w:sz w:val="20"/>
        </w:rPr>
        <w:t>решением</w:t>
      </w:r>
      <w:r>
        <w:rPr>
          <w:spacing w:val="-12"/>
          <w:sz w:val="20"/>
        </w:rPr>
        <w:t xml:space="preserve"> </w:t>
      </w:r>
      <w:r>
        <w:rPr>
          <w:sz w:val="20"/>
        </w:rPr>
        <w:t>педагогического совета ГБОУ РТ ХШИ</w:t>
      </w:r>
    </w:p>
    <w:p w:rsidR="00E13E88" w:rsidRDefault="00E13E88" w:rsidP="00E13E88">
      <w:pPr>
        <w:ind w:left="5987" w:right="395" w:firstLine="1407"/>
        <w:jc w:val="right"/>
        <w:rPr>
          <w:sz w:val="20"/>
        </w:rPr>
      </w:pPr>
      <w:r>
        <w:rPr>
          <w:sz w:val="20"/>
        </w:rPr>
        <w:t>(протокол № 5 от 29.05.2024 г.)</w:t>
      </w: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a3"/>
        <w:rPr>
          <w:sz w:val="22"/>
        </w:rPr>
      </w:pPr>
    </w:p>
    <w:p w:rsidR="00E13E88" w:rsidRDefault="00E13E88" w:rsidP="00E13E88">
      <w:pPr>
        <w:pStyle w:val="1"/>
        <w:ind w:left="0" w:right="399"/>
      </w:pPr>
    </w:p>
    <w:p w:rsidR="00E13E88" w:rsidRDefault="00E13E88" w:rsidP="00E13E88">
      <w:pPr>
        <w:pStyle w:val="a3"/>
        <w:spacing w:before="8"/>
        <w:rPr>
          <w:b/>
          <w:sz w:val="36"/>
        </w:rPr>
      </w:pPr>
    </w:p>
    <w:p w:rsidR="00E13E88" w:rsidRDefault="00E13E88" w:rsidP="00E13E88">
      <w:pPr>
        <w:ind w:left="795" w:right="40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E13E88" w:rsidRDefault="00E13E88" w:rsidP="00E13E88">
      <w:pPr>
        <w:pStyle w:val="1"/>
        <w:spacing w:before="48"/>
        <w:ind w:right="404"/>
        <w:jc w:val="center"/>
      </w:pP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 детей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оздоровления</w:t>
      </w:r>
    </w:p>
    <w:p w:rsidR="00E13E88" w:rsidRDefault="00E13E88" w:rsidP="00E13E88">
      <w:pPr>
        <w:pStyle w:val="1"/>
        <w:spacing w:before="48"/>
        <w:ind w:right="404"/>
        <w:jc w:val="center"/>
      </w:pPr>
      <w:r>
        <w:t>ДЕТСКОГО ОЗДОРОВИТЕЛЬНОГО ЛАГЕРЯ</w:t>
      </w:r>
    </w:p>
    <w:p w:rsidR="00E13E88" w:rsidRDefault="00E13E88" w:rsidP="00E13E88">
      <w:pPr>
        <w:pStyle w:val="1"/>
        <w:spacing w:before="48"/>
        <w:ind w:right="404"/>
        <w:jc w:val="center"/>
      </w:pPr>
      <w:r>
        <w:t xml:space="preserve"> «ЫРААЖЫ-ХЕМ»</w:t>
      </w: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Default="00E13E88" w:rsidP="00E13E88">
      <w:pPr>
        <w:jc w:val="center"/>
      </w:pPr>
    </w:p>
    <w:p w:rsidR="00E13E88" w:rsidRPr="007A582C" w:rsidRDefault="00E13E88" w:rsidP="00E13E88">
      <w:pPr>
        <w:rPr>
          <w:sz w:val="28"/>
          <w:szCs w:val="28"/>
        </w:rPr>
      </w:pPr>
    </w:p>
    <w:p w:rsidR="00E13E88" w:rsidRPr="00E13E88" w:rsidRDefault="00E13E88" w:rsidP="00E13E88">
      <w:pPr>
        <w:jc w:val="center"/>
        <w:rPr>
          <w:sz w:val="28"/>
          <w:szCs w:val="28"/>
        </w:rPr>
        <w:sectPr w:rsidR="00E13E88" w:rsidRPr="00E13E88" w:rsidSect="00E13E88">
          <w:footerReference w:type="default" r:id="rId6"/>
          <w:pgSz w:w="11900" w:h="16850"/>
          <w:pgMar w:top="568" w:right="440" w:bottom="480" w:left="900" w:header="720" w:footer="28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3"/>
          <w:cols w:space="720"/>
        </w:sectPr>
      </w:pPr>
      <w:proofErr w:type="spellStart"/>
      <w:r w:rsidRPr="007A582C">
        <w:rPr>
          <w:sz w:val="28"/>
          <w:szCs w:val="28"/>
        </w:rPr>
        <w:t>Хондергей</w:t>
      </w:r>
      <w:proofErr w:type="spellEnd"/>
      <w:r w:rsidRPr="007A582C">
        <w:rPr>
          <w:sz w:val="28"/>
          <w:szCs w:val="28"/>
        </w:rPr>
        <w:t xml:space="preserve"> - 2024</w:t>
      </w:r>
    </w:p>
    <w:p w:rsidR="00E13E88" w:rsidRDefault="00E13E88" w:rsidP="00E13E88">
      <w:pPr>
        <w:pStyle w:val="a3"/>
        <w:spacing w:before="6"/>
        <w:rPr>
          <w:b/>
          <w:sz w:val="16"/>
        </w:rPr>
      </w:pPr>
    </w:p>
    <w:p w:rsidR="00E13E88" w:rsidRDefault="00E13E88" w:rsidP="00E13E88">
      <w:pPr>
        <w:spacing w:before="89"/>
        <w:ind w:left="795" w:right="401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E13E88" w:rsidRDefault="00E13E88" w:rsidP="00E13E88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jc w:val="center"/>
        <w:tblInd w:w="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8"/>
        <w:gridCol w:w="920"/>
      </w:tblGrid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5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Пояснительная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записка</w:t>
            </w:r>
            <w:proofErr w:type="spellEnd"/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5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13E88" w:rsidTr="00E13E88">
        <w:trPr>
          <w:trHeight w:val="589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spacing w:before="55"/>
              <w:ind w:left="50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Раздел</w:t>
            </w:r>
            <w:r w:rsidRPr="00E13E88"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</w:t>
            </w:r>
            <w:r w:rsidRPr="00E13E88">
              <w:rPr>
                <w:sz w:val="28"/>
                <w:lang w:val="ru-RU"/>
              </w:rPr>
              <w:t>.</w:t>
            </w:r>
            <w:r w:rsidRPr="00E13E88">
              <w:rPr>
                <w:spacing w:val="-13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ЦЕННОСТНО-ЦЕЛЕВЫЕ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ОСНОВЫ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5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13E88" w:rsidTr="00E13E88">
        <w:trPr>
          <w:trHeight w:val="594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7"/>
              <w:ind w:left="897"/>
              <w:rPr>
                <w:sz w:val="28"/>
              </w:rPr>
            </w:pPr>
            <w:r>
              <w:rPr>
                <w:sz w:val="28"/>
              </w:rPr>
              <w:t>1.1.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Цель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7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13E88" w:rsidTr="00E13E88">
        <w:trPr>
          <w:trHeight w:val="753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spacing w:before="55"/>
              <w:ind w:left="50" w:firstLine="847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1.2.</w:t>
            </w:r>
            <w:r w:rsidRPr="00E13E88">
              <w:rPr>
                <w:spacing w:val="-12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Методологические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основы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и</w:t>
            </w:r>
            <w:r w:rsidRPr="00E13E88">
              <w:rPr>
                <w:spacing w:val="-11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принципы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воспитательной</w:t>
            </w:r>
            <w:r w:rsidRPr="00E13E88">
              <w:rPr>
                <w:spacing w:val="-6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5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13E88" w:rsidTr="00E13E88">
        <w:trPr>
          <w:trHeight w:val="590"/>
          <w:jc w:val="center"/>
        </w:trPr>
        <w:tc>
          <w:tcPr>
            <w:tcW w:w="8558" w:type="dxa"/>
            <w:tcBorders>
              <w:bottom w:val="single" w:sz="6" w:space="0" w:color="000000"/>
            </w:tcBorders>
          </w:tcPr>
          <w:p w:rsidR="00E13E88" w:rsidRDefault="00E13E88" w:rsidP="004A1CAF">
            <w:pPr>
              <w:pStyle w:val="TableParagraph"/>
              <w:spacing w:before="55"/>
              <w:ind w:left="897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Основные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направления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воспитания</w:t>
            </w:r>
            <w:proofErr w:type="spellEnd"/>
          </w:p>
        </w:tc>
        <w:tc>
          <w:tcPr>
            <w:tcW w:w="920" w:type="dxa"/>
            <w:tcBorders>
              <w:bottom w:val="single" w:sz="6" w:space="0" w:color="000000"/>
            </w:tcBorders>
          </w:tcPr>
          <w:p w:rsidR="00E13E88" w:rsidRDefault="00E13E88" w:rsidP="004A1CAF">
            <w:pPr>
              <w:pStyle w:val="TableParagraph"/>
              <w:spacing w:before="55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E13E88" w:rsidTr="00E13E88">
        <w:trPr>
          <w:trHeight w:val="750"/>
          <w:jc w:val="center"/>
        </w:trPr>
        <w:tc>
          <w:tcPr>
            <w:tcW w:w="8558" w:type="dxa"/>
            <w:tcBorders>
              <w:top w:val="single" w:sz="6" w:space="0" w:color="000000"/>
            </w:tcBorders>
          </w:tcPr>
          <w:p w:rsidR="00E13E88" w:rsidRPr="00E13E88" w:rsidRDefault="00E13E88" w:rsidP="004A1CAF">
            <w:pPr>
              <w:pStyle w:val="TableParagraph"/>
              <w:spacing w:before="53"/>
              <w:ind w:left="50" w:firstLine="847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1.4.</w:t>
            </w:r>
            <w:r w:rsidRPr="00E13E88">
              <w:rPr>
                <w:spacing w:val="-12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Основные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традиции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и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уникальность</w:t>
            </w:r>
            <w:r w:rsidRPr="00E13E88">
              <w:rPr>
                <w:spacing w:val="-14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воспитательной</w:t>
            </w:r>
            <w:r w:rsidRPr="00E13E88">
              <w:rPr>
                <w:spacing w:val="-6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920" w:type="dxa"/>
            <w:tcBorders>
              <w:top w:val="single" w:sz="6" w:space="0" w:color="000000"/>
            </w:tcBorders>
          </w:tcPr>
          <w:p w:rsidR="00E13E88" w:rsidRDefault="00E13E88" w:rsidP="004A1CAF">
            <w:pPr>
              <w:pStyle w:val="TableParagraph"/>
              <w:spacing w:before="53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E13E88" w:rsidTr="00E13E88">
        <w:trPr>
          <w:trHeight w:val="755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spacing w:before="55"/>
              <w:ind w:left="50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Раздел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II</w:t>
            </w:r>
            <w:r w:rsidRPr="00E13E88">
              <w:rPr>
                <w:sz w:val="28"/>
                <w:lang w:val="ru-RU"/>
              </w:rPr>
              <w:t>.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СОДЕРЖАНИЕ,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ВИДЫ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И</w:t>
            </w:r>
            <w:r w:rsidRPr="00E13E88">
              <w:rPr>
                <w:spacing w:val="-8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ФОРМЫ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ВОСПИТАТЕЛЬНОЙ</w:t>
            </w:r>
            <w:r w:rsidRPr="00E13E88">
              <w:rPr>
                <w:spacing w:val="-6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5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13E88" w:rsidTr="00E13E88">
        <w:trPr>
          <w:trHeight w:val="590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spacing w:before="52"/>
              <w:ind w:left="899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2.1.</w:t>
            </w:r>
            <w:r w:rsidRPr="00E13E88">
              <w:rPr>
                <w:spacing w:val="-8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Модуль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«Будущее</w:t>
            </w:r>
            <w:r w:rsidRPr="00E13E88">
              <w:rPr>
                <w:spacing w:val="-5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России.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Ключевые</w:t>
            </w:r>
            <w:r w:rsidRPr="00E13E88">
              <w:rPr>
                <w:spacing w:val="-6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мероприятия»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2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5"/>
              <w:ind w:left="899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Отрядная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КТД»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5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Самоуправление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2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E13E88" w:rsidTr="00E13E88">
        <w:trPr>
          <w:trHeight w:val="595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3"/>
              <w:ind w:left="899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Дополнительное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образование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3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2.5.</w:t>
            </w:r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8"/>
                <w:shd w:val="clear" w:color="auto" w:fill="F9F9F9"/>
              </w:rPr>
              <w:t>Модуль</w:t>
            </w:r>
            <w:proofErr w:type="spellEnd"/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</w:t>
            </w:r>
            <w:proofErr w:type="spellStart"/>
            <w:r>
              <w:rPr>
                <w:sz w:val="28"/>
                <w:shd w:val="clear" w:color="auto" w:fill="F9F9F9"/>
              </w:rPr>
              <w:t>Здоровый</w:t>
            </w:r>
            <w:proofErr w:type="spellEnd"/>
            <w:r>
              <w:rPr>
                <w:spacing w:val="-6"/>
                <w:sz w:val="28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8"/>
                <w:shd w:val="clear" w:color="auto" w:fill="F9F9F9"/>
              </w:rPr>
              <w:t>образ</w:t>
            </w:r>
            <w:proofErr w:type="spellEnd"/>
            <w:r>
              <w:rPr>
                <w:spacing w:val="-5"/>
                <w:sz w:val="28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8"/>
                <w:shd w:val="clear" w:color="auto" w:fill="F9F9F9"/>
              </w:rPr>
              <w:t>жизни</w:t>
            </w:r>
            <w:proofErr w:type="spellEnd"/>
            <w:r>
              <w:rPr>
                <w:sz w:val="28"/>
                <w:shd w:val="clear" w:color="auto" w:fill="F9F9F9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2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13E88" w:rsidTr="00E13E88">
        <w:trPr>
          <w:trHeight w:val="590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ind w:left="899"/>
              <w:rPr>
                <w:sz w:val="28"/>
                <w:lang w:val="ru-RU"/>
              </w:rPr>
            </w:pPr>
            <w:r w:rsidRPr="00E13E88">
              <w:rPr>
                <w:sz w:val="28"/>
                <w:shd w:val="clear" w:color="auto" w:fill="F9F9F9"/>
                <w:lang w:val="ru-RU"/>
              </w:rPr>
              <w:t>2.6.</w:t>
            </w:r>
            <w:r w:rsidRPr="00E13E88">
              <w:rPr>
                <w:spacing w:val="-8"/>
                <w:sz w:val="28"/>
                <w:shd w:val="clear" w:color="auto" w:fill="F9F9F9"/>
                <w:lang w:val="ru-RU"/>
              </w:rPr>
              <w:t xml:space="preserve"> </w:t>
            </w:r>
            <w:r w:rsidRPr="00E13E88">
              <w:rPr>
                <w:sz w:val="28"/>
                <w:shd w:val="clear" w:color="auto" w:fill="F9F9F9"/>
                <w:lang w:val="ru-RU"/>
              </w:rPr>
              <w:t>Модуль</w:t>
            </w:r>
            <w:r w:rsidRPr="00E13E88">
              <w:rPr>
                <w:spacing w:val="-8"/>
                <w:sz w:val="28"/>
                <w:shd w:val="clear" w:color="auto" w:fill="F9F9F9"/>
                <w:lang w:val="ru-RU"/>
              </w:rPr>
              <w:t xml:space="preserve"> </w:t>
            </w:r>
            <w:r w:rsidRPr="00E13E88">
              <w:rPr>
                <w:sz w:val="28"/>
                <w:shd w:val="clear" w:color="auto" w:fill="F9F9F9"/>
                <w:lang w:val="ru-RU"/>
              </w:rPr>
              <w:t>«Организация</w:t>
            </w:r>
            <w:r w:rsidRPr="00E13E88">
              <w:rPr>
                <w:spacing w:val="-9"/>
                <w:sz w:val="28"/>
                <w:shd w:val="clear" w:color="auto" w:fill="F9F9F9"/>
                <w:lang w:val="ru-RU"/>
              </w:rPr>
              <w:t xml:space="preserve"> </w:t>
            </w:r>
            <w:r w:rsidRPr="00E13E88">
              <w:rPr>
                <w:sz w:val="28"/>
                <w:shd w:val="clear" w:color="auto" w:fill="F9F9F9"/>
                <w:lang w:val="ru-RU"/>
              </w:rPr>
              <w:t>предметно-эстетической</w:t>
            </w:r>
            <w:r w:rsidRPr="00E13E88">
              <w:rPr>
                <w:spacing w:val="-6"/>
                <w:sz w:val="28"/>
                <w:shd w:val="clear" w:color="auto" w:fill="F9F9F9"/>
                <w:lang w:val="ru-RU"/>
              </w:rPr>
              <w:t xml:space="preserve"> </w:t>
            </w:r>
            <w:r w:rsidRPr="00E13E88">
              <w:rPr>
                <w:sz w:val="28"/>
                <w:shd w:val="clear" w:color="auto" w:fill="F9F9F9"/>
                <w:lang w:val="ru-RU"/>
              </w:rPr>
              <w:t>среды»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spacing w:before="52"/>
              <w:ind w:left="899"/>
              <w:rPr>
                <w:sz w:val="28"/>
              </w:rPr>
            </w:pPr>
            <w:r>
              <w:rPr>
                <w:sz w:val="28"/>
                <w:shd w:val="clear" w:color="auto" w:fill="F9F9F9"/>
              </w:rPr>
              <w:t>2.7.</w:t>
            </w:r>
            <w:r>
              <w:rPr>
                <w:spacing w:val="-7"/>
                <w:sz w:val="28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8"/>
                <w:shd w:val="clear" w:color="auto" w:fill="F9F9F9"/>
              </w:rPr>
              <w:t>Модуль</w:t>
            </w:r>
            <w:proofErr w:type="spellEnd"/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«</w:t>
            </w:r>
            <w:proofErr w:type="spellStart"/>
            <w:r>
              <w:rPr>
                <w:sz w:val="28"/>
                <w:shd w:val="clear" w:color="auto" w:fill="F9F9F9"/>
              </w:rPr>
              <w:t>Профилактика</w:t>
            </w:r>
            <w:proofErr w:type="spellEnd"/>
            <w:r>
              <w:rPr>
                <w:spacing w:val="-8"/>
                <w:sz w:val="28"/>
                <w:shd w:val="clear" w:color="auto" w:fill="F9F9F9"/>
              </w:rPr>
              <w:t xml:space="preserve"> </w:t>
            </w:r>
            <w:r>
              <w:rPr>
                <w:sz w:val="28"/>
                <w:shd w:val="clear" w:color="auto" w:fill="F9F9F9"/>
              </w:rPr>
              <w:t>и</w:t>
            </w:r>
            <w:r>
              <w:rPr>
                <w:spacing w:val="-6"/>
                <w:sz w:val="28"/>
                <w:shd w:val="clear" w:color="auto" w:fill="F9F9F9"/>
              </w:rPr>
              <w:t xml:space="preserve"> </w:t>
            </w:r>
            <w:proofErr w:type="spellStart"/>
            <w:r>
              <w:rPr>
                <w:sz w:val="28"/>
                <w:shd w:val="clear" w:color="auto" w:fill="F9F9F9"/>
              </w:rPr>
              <w:t>безопасность</w:t>
            </w:r>
            <w:proofErr w:type="spellEnd"/>
            <w:r>
              <w:rPr>
                <w:sz w:val="28"/>
                <w:shd w:val="clear" w:color="auto" w:fill="F9F9F9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52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13E88" w:rsidTr="00E13E88">
        <w:trPr>
          <w:trHeight w:val="594"/>
          <w:jc w:val="center"/>
        </w:trPr>
        <w:tc>
          <w:tcPr>
            <w:tcW w:w="8558" w:type="dxa"/>
          </w:tcPr>
          <w:p w:rsidR="00E13E88" w:rsidRPr="00E13E88" w:rsidRDefault="00E13E88" w:rsidP="004A1CAF">
            <w:pPr>
              <w:pStyle w:val="TableParagraph"/>
              <w:ind w:left="899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2.8.</w:t>
            </w:r>
            <w:r w:rsidRPr="00E13E88">
              <w:rPr>
                <w:spacing w:val="-8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Модуль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«Работа</w:t>
            </w:r>
            <w:r w:rsidRPr="00E13E88">
              <w:rPr>
                <w:spacing w:val="-9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с</w:t>
            </w:r>
            <w:r w:rsidRPr="00E13E88">
              <w:rPr>
                <w:spacing w:val="-8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вожатыми/воспитателями»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ind w:left="899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Экскурсии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походы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E13E88" w:rsidTr="00E13E88">
        <w:trPr>
          <w:trHeight w:val="590"/>
          <w:jc w:val="center"/>
        </w:trPr>
        <w:tc>
          <w:tcPr>
            <w:tcW w:w="8558" w:type="dxa"/>
          </w:tcPr>
          <w:p w:rsidR="00E13E88" w:rsidRDefault="00E13E88" w:rsidP="004A1CAF">
            <w:pPr>
              <w:pStyle w:val="TableParagraph"/>
              <w:ind w:left="899"/>
              <w:rPr>
                <w:sz w:val="28"/>
              </w:rPr>
            </w:pPr>
            <w:r>
              <w:rPr>
                <w:sz w:val="28"/>
              </w:rPr>
              <w:t>2.10.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Модуль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Профориентация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</w:tr>
      <w:tr w:rsidR="00E13E88" w:rsidTr="00E13E88">
        <w:trPr>
          <w:trHeight w:val="592"/>
          <w:jc w:val="center"/>
        </w:trPr>
        <w:tc>
          <w:tcPr>
            <w:tcW w:w="8558" w:type="dxa"/>
            <w:tcBorders>
              <w:left w:val="single" w:sz="4" w:space="0" w:color="auto"/>
            </w:tcBorders>
          </w:tcPr>
          <w:p w:rsidR="00E13E88" w:rsidRPr="00E13E88" w:rsidRDefault="00E13E88" w:rsidP="004A1CAF">
            <w:pPr>
              <w:pStyle w:val="TableParagraph"/>
              <w:spacing w:before="48"/>
              <w:ind w:left="50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Раздел</w:t>
            </w:r>
            <w:r w:rsidRPr="00E13E88">
              <w:rPr>
                <w:spacing w:val="-1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III</w:t>
            </w:r>
            <w:r w:rsidRPr="00E13E88">
              <w:rPr>
                <w:sz w:val="28"/>
                <w:lang w:val="ru-RU"/>
              </w:rPr>
              <w:t>.</w:t>
            </w:r>
            <w:r w:rsidRPr="00E13E88">
              <w:rPr>
                <w:spacing w:val="-14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ОРГАНИЗАЦИЯ</w:t>
            </w:r>
            <w:r w:rsidRPr="00E13E88">
              <w:rPr>
                <w:spacing w:val="-11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ВОСПИТАТЕЛЬНОЙ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920" w:type="dxa"/>
          </w:tcPr>
          <w:p w:rsidR="00E13E88" w:rsidRDefault="00E13E88" w:rsidP="004A1CAF">
            <w:pPr>
              <w:pStyle w:val="TableParagraph"/>
              <w:spacing w:before="48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E13E88" w:rsidTr="00E13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95"/>
          <w:jc w:val="center"/>
        </w:trPr>
        <w:tc>
          <w:tcPr>
            <w:tcW w:w="8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Default="00E13E88" w:rsidP="004A1CAF">
            <w:pPr>
              <w:pStyle w:val="TableParagraph"/>
              <w:spacing w:before="60"/>
              <w:ind w:left="899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Особенности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воспитательной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деятельности</w:t>
            </w:r>
            <w:proofErr w:type="spellEnd"/>
          </w:p>
        </w:tc>
        <w:tc>
          <w:tcPr>
            <w:tcW w:w="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Default="00E13E88" w:rsidP="004A1CAF">
            <w:pPr>
              <w:pStyle w:val="TableParagraph"/>
              <w:spacing w:before="60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E13E88" w:rsidTr="00E13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53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Pr="00E13E88" w:rsidRDefault="00E13E88" w:rsidP="004A1CAF">
            <w:pPr>
              <w:pStyle w:val="TableParagraph"/>
              <w:spacing w:before="57"/>
              <w:ind w:left="50" w:right="37" w:firstLine="849"/>
              <w:rPr>
                <w:sz w:val="28"/>
                <w:lang w:val="ru-RU"/>
              </w:rPr>
            </w:pPr>
            <w:r w:rsidRPr="00E13E88">
              <w:rPr>
                <w:sz w:val="28"/>
                <w:lang w:val="ru-RU"/>
              </w:rPr>
              <w:t>3.2.</w:t>
            </w:r>
            <w:r w:rsidRPr="00E13E88">
              <w:rPr>
                <w:spacing w:val="-10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Анализ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воспитательного</w:t>
            </w:r>
            <w:r w:rsidRPr="00E13E88">
              <w:rPr>
                <w:spacing w:val="-2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процесса</w:t>
            </w:r>
            <w:r w:rsidRPr="00E13E88">
              <w:rPr>
                <w:spacing w:val="-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и</w:t>
            </w:r>
            <w:r w:rsidRPr="00E13E88">
              <w:rPr>
                <w:spacing w:val="-12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результатов</w:t>
            </w:r>
            <w:r w:rsidRPr="00E13E88">
              <w:rPr>
                <w:spacing w:val="-67"/>
                <w:sz w:val="28"/>
                <w:lang w:val="ru-RU"/>
              </w:rPr>
              <w:t xml:space="preserve"> </w:t>
            </w:r>
            <w:r w:rsidRPr="00E13E88">
              <w:rPr>
                <w:sz w:val="28"/>
                <w:lang w:val="ru-RU"/>
              </w:rPr>
              <w:t>воспитания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Default="00E13E88" w:rsidP="004A1CAF">
            <w:pPr>
              <w:pStyle w:val="TableParagraph"/>
              <w:spacing w:before="57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  <w:tr w:rsidR="00E13E88" w:rsidTr="00E13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92"/>
          <w:jc w:val="center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Default="00E13E88" w:rsidP="004A1CAF">
            <w:pPr>
              <w:pStyle w:val="TableParagraph"/>
              <w:spacing w:before="57"/>
              <w:ind w:left="50"/>
              <w:rPr>
                <w:sz w:val="28"/>
              </w:rPr>
            </w:pPr>
            <w:proofErr w:type="spellStart"/>
            <w:r>
              <w:rPr>
                <w:sz w:val="28"/>
              </w:rPr>
              <w:t>Приложение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E88" w:rsidRDefault="00E13E88" w:rsidP="004A1CAF">
            <w:pPr>
              <w:pStyle w:val="TableParagraph"/>
              <w:spacing w:before="57"/>
              <w:ind w:right="294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4A1CAF" w:rsidRDefault="004A1CAF"/>
    <w:p w:rsidR="00E13E88" w:rsidRDefault="00E13E88" w:rsidP="00E13E88">
      <w:pPr>
        <w:pStyle w:val="1"/>
        <w:spacing w:before="89"/>
        <w:ind w:right="412"/>
        <w:jc w:val="center"/>
      </w:pPr>
    </w:p>
    <w:p w:rsidR="00E13E88" w:rsidRDefault="00E13E88" w:rsidP="00E13E88">
      <w:pPr>
        <w:pStyle w:val="1"/>
        <w:spacing w:before="89"/>
        <w:ind w:right="412"/>
        <w:jc w:val="center"/>
      </w:pPr>
    </w:p>
    <w:p w:rsidR="00E13E88" w:rsidRDefault="00E13E88" w:rsidP="00E13E88">
      <w:pPr>
        <w:pStyle w:val="1"/>
        <w:spacing w:before="89"/>
        <w:ind w:right="412"/>
        <w:jc w:val="center"/>
      </w:pP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E13E88" w:rsidRDefault="00E13E88" w:rsidP="00E13E88">
      <w:pPr>
        <w:pStyle w:val="a3"/>
        <w:spacing w:before="159" w:line="360" w:lineRule="auto"/>
        <w:ind w:left="792" w:right="394" w:firstLine="849"/>
        <w:jc w:val="both"/>
      </w:pPr>
      <w:r>
        <w:t>Рабочая программа воспитания для организаций отдыха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ФГБОУ</w:t>
      </w:r>
      <w:r>
        <w:rPr>
          <w:spacing w:val="1"/>
        </w:rPr>
        <w:t xml:space="preserve"> </w:t>
      </w:r>
      <w:r>
        <w:t>«Всероссийский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«Смена»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бюджетным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 академии образования» в соответствии с нормативно-правовыми</w:t>
      </w:r>
      <w:r>
        <w:rPr>
          <w:spacing w:val="1"/>
        </w:rPr>
        <w:t xml:space="preserve"> </w:t>
      </w:r>
      <w:r>
        <w:t>документами: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2007"/>
        </w:tabs>
        <w:spacing w:before="1" w:line="360" w:lineRule="auto"/>
        <w:ind w:right="393" w:firstLine="849"/>
        <w:rPr>
          <w:sz w:val="28"/>
        </w:rPr>
      </w:pP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принята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всенародным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12.12.1993,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общероссийского голосования 01.07.2020).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68"/>
        </w:tabs>
        <w:spacing w:line="362" w:lineRule="auto"/>
        <w:ind w:right="410" w:firstLine="849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</w:t>
      </w:r>
      <w:r>
        <w:rPr>
          <w:spacing w:val="1"/>
          <w:sz w:val="28"/>
        </w:rPr>
        <w:t xml:space="preserve"> </w:t>
      </w:r>
      <w:r>
        <w:rPr>
          <w:sz w:val="28"/>
        </w:rPr>
        <w:t>ООН</w:t>
      </w:r>
      <w:r>
        <w:rPr>
          <w:spacing w:val="-5"/>
          <w:sz w:val="28"/>
        </w:rPr>
        <w:t xml:space="preserve"> </w:t>
      </w:r>
      <w:r>
        <w:rPr>
          <w:sz w:val="28"/>
        </w:rPr>
        <w:t>20.11.1989,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вступила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5"/>
          <w:sz w:val="28"/>
        </w:rPr>
        <w:t xml:space="preserve"> </w:t>
      </w:r>
      <w:r>
        <w:rPr>
          <w:sz w:val="28"/>
        </w:rPr>
        <w:t>для СССР</w:t>
      </w:r>
      <w:r>
        <w:rPr>
          <w:spacing w:val="-1"/>
          <w:sz w:val="28"/>
        </w:rPr>
        <w:t xml:space="preserve"> </w:t>
      </w:r>
      <w:r>
        <w:rPr>
          <w:sz w:val="28"/>
        </w:rPr>
        <w:t>15.09.1990).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49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>Федеральным законом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947"/>
        </w:tabs>
        <w:spacing w:line="360" w:lineRule="auto"/>
        <w:ind w:right="394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31.07.2020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 воспитания обучающихся».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923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124-ФЗ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99"/>
        </w:tabs>
        <w:spacing w:line="360" w:lineRule="auto"/>
        <w:ind w:right="394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489-ФЗ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986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Приказы</w:t>
      </w:r>
      <w:r>
        <w:rPr>
          <w:spacing w:val="1"/>
          <w:sz w:val="28"/>
        </w:rPr>
        <w:t xml:space="preserve"> </w:t>
      </w:r>
      <w:r>
        <w:rPr>
          <w:sz w:val="28"/>
        </w:rPr>
        <w:t>№№286,287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об утверждении ФГОС начального общего образования и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31</w:t>
      </w:r>
      <w:r>
        <w:rPr>
          <w:spacing w:val="-1"/>
          <w:sz w:val="28"/>
        </w:rPr>
        <w:t xml:space="preserve"> </w:t>
      </w:r>
      <w:r>
        <w:rPr>
          <w:sz w:val="28"/>
        </w:rPr>
        <w:t>мая 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20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Стратегией развития воспитания в Российской Федерации на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29.05.2015</w:t>
      </w:r>
      <w:r>
        <w:rPr>
          <w:spacing w:val="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996-р).</w:t>
      </w:r>
    </w:p>
    <w:p w:rsidR="00E13E88" w:rsidRDefault="00E13E88" w:rsidP="00E13E88">
      <w:pPr>
        <w:spacing w:line="360" w:lineRule="auto"/>
        <w:jc w:val="both"/>
        <w:rPr>
          <w:sz w:val="28"/>
        </w:rPr>
        <w:sectPr w:rsidR="00E13E88" w:rsidSect="004A1CAF">
          <w:headerReference w:type="default" r:id="rId7"/>
          <w:footerReference w:type="default" r:id="rId8"/>
          <w:pgSz w:w="11900" w:h="16850"/>
          <w:pgMar w:top="840" w:right="440" w:bottom="480" w:left="900" w:header="578" w:footer="289" w:gutter="0"/>
          <w:pgNumType w:start="4"/>
          <w:cols w:space="720"/>
        </w:sectPr>
      </w:pPr>
    </w:p>
    <w:p w:rsidR="00E13E88" w:rsidRDefault="00E13E88" w:rsidP="00E13E88">
      <w:pPr>
        <w:pStyle w:val="a3"/>
        <w:spacing w:before="1"/>
        <w:rPr>
          <w:sz w:val="16"/>
        </w:rPr>
      </w:pP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34"/>
        </w:tabs>
        <w:spacing w:before="89" w:line="360" w:lineRule="auto"/>
        <w:ind w:right="401" w:firstLine="849"/>
        <w:rPr>
          <w:sz w:val="28"/>
        </w:rPr>
      </w:pPr>
      <w:r>
        <w:rPr>
          <w:sz w:val="28"/>
        </w:rPr>
        <w:t>Указом Президента Российской Федерации от 21.07.2020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20"/>
        </w:tabs>
        <w:spacing w:before="4" w:line="357" w:lineRule="auto"/>
        <w:ind w:right="403" w:firstLine="849"/>
        <w:rPr>
          <w:sz w:val="28"/>
        </w:rPr>
      </w:pPr>
      <w:r>
        <w:rPr>
          <w:sz w:val="28"/>
        </w:rPr>
        <w:t>Указом Президента Российской Федерации от 09.11.2022 № 809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Основ государственной политики по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духовно-нравственных ценностей».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839"/>
        </w:tabs>
        <w:spacing w:before="8" w:line="360" w:lineRule="auto"/>
        <w:ind w:right="403" w:firstLine="849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детства, на период до 2027 года (утвержден распоряжением 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3"/>
          <w:sz w:val="28"/>
        </w:rPr>
        <w:t xml:space="preserve"> </w:t>
      </w:r>
      <w:r>
        <w:rPr>
          <w:sz w:val="28"/>
        </w:rPr>
        <w:t>23.01.2021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122-р).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933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утверждена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26.</w:t>
      </w:r>
      <w:r>
        <w:rPr>
          <w:spacing w:val="-3"/>
          <w:sz w:val="28"/>
        </w:rPr>
        <w:t xml:space="preserve"> </w:t>
      </w:r>
      <w:r>
        <w:rPr>
          <w:sz w:val="28"/>
        </w:rPr>
        <w:t>12.2017</w:t>
      </w:r>
      <w:r>
        <w:rPr>
          <w:spacing w:val="-4"/>
          <w:sz w:val="28"/>
        </w:rPr>
        <w:t xml:space="preserve"> </w:t>
      </w:r>
      <w:r>
        <w:rPr>
          <w:sz w:val="28"/>
        </w:rPr>
        <w:t>№ 1642).</w:t>
      </w:r>
    </w:p>
    <w:p w:rsidR="00E13E88" w:rsidRDefault="00E13E88" w:rsidP="00E13E88">
      <w:pPr>
        <w:pStyle w:val="a5"/>
        <w:numPr>
          <w:ilvl w:val="0"/>
          <w:numId w:val="1"/>
        </w:numPr>
        <w:tabs>
          <w:tab w:val="left" w:pos="1959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1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Президенте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проектам,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24.12.2018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16.).</w:t>
      </w:r>
    </w:p>
    <w:p w:rsidR="00E13E88" w:rsidRDefault="00E13E88" w:rsidP="00E13E88">
      <w:pPr>
        <w:pStyle w:val="a3"/>
        <w:spacing w:before="1" w:line="360" w:lineRule="auto"/>
        <w:ind w:left="792" w:right="392" w:firstLine="849"/>
        <w:jc w:val="both"/>
      </w:pPr>
      <w:r>
        <w:t>Согласно Федеральному закону от 24 июля 1998 г. № 124-ФЗ «Об</w:t>
      </w:r>
      <w:r>
        <w:rPr>
          <w:spacing w:val="1"/>
        </w:rPr>
        <w:t xml:space="preserve"> </w:t>
      </w:r>
      <w:r>
        <w:t>основных</w:t>
      </w:r>
      <w:r>
        <w:rPr>
          <w:spacing w:val="16"/>
        </w:rPr>
        <w:t xml:space="preserve"> </w:t>
      </w:r>
      <w:r>
        <w:t>гарантиях</w:t>
      </w:r>
      <w:r>
        <w:rPr>
          <w:spacing w:val="16"/>
        </w:rPr>
        <w:t xml:space="preserve"> </w:t>
      </w:r>
      <w:r>
        <w:t>прав</w:t>
      </w:r>
      <w:r>
        <w:rPr>
          <w:spacing w:val="16"/>
        </w:rPr>
        <w:t xml:space="preserve"> </w:t>
      </w:r>
      <w:r>
        <w:t>ребенка</w:t>
      </w:r>
      <w:r>
        <w:rPr>
          <w:spacing w:val="20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Российской</w:t>
      </w:r>
      <w:r>
        <w:rPr>
          <w:spacing w:val="17"/>
        </w:rPr>
        <w:t xml:space="preserve"> </w:t>
      </w:r>
      <w:r>
        <w:t>Федерации»</w:t>
      </w:r>
      <w:r>
        <w:rPr>
          <w:spacing w:val="18"/>
        </w:rPr>
        <w:t xml:space="preserve"> </w:t>
      </w:r>
      <w:r>
        <w:t>(с</w:t>
      </w:r>
      <w:r>
        <w:rPr>
          <w:spacing w:val="15"/>
        </w:rPr>
        <w:t xml:space="preserve"> </w:t>
      </w:r>
      <w:r>
        <w:t>изменениями</w:t>
      </w:r>
      <w:r>
        <w:rPr>
          <w:spacing w:val="-68"/>
        </w:rPr>
        <w:t xml:space="preserve"> </w:t>
      </w:r>
      <w:r>
        <w:t xml:space="preserve">и дополнениями) к </w:t>
      </w:r>
      <w:r>
        <w:rPr>
          <w:b/>
        </w:rPr>
        <w:t xml:space="preserve">организациям отдыха детей и их оздоровления </w:t>
      </w:r>
      <w:r>
        <w:t>(далее –</w:t>
      </w:r>
      <w:r>
        <w:rPr>
          <w:spacing w:val="-67"/>
        </w:rPr>
        <w:t xml:space="preserve"> </w:t>
      </w:r>
      <w:r>
        <w:t>детский лагерь) относятся организации (независимо от их организационн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правовых форм) сезонного или круглогодичного действия, стационарного и</w:t>
      </w:r>
      <w:r>
        <w:rPr>
          <w:spacing w:val="1"/>
        </w:rPr>
        <w:t xml:space="preserve"> </w:t>
      </w:r>
      <w:r>
        <w:t>(или) нестационарного типа, с круглосуточным или дневным пребыванием,</w:t>
      </w:r>
      <w:r>
        <w:rPr>
          <w:spacing w:val="1"/>
        </w:rPr>
        <w:t xml:space="preserve"> </w:t>
      </w:r>
      <w:r>
        <w:t>оказывающие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организации отдыха детей и их оздоровления сезонного или круглогодичного</w:t>
      </w:r>
      <w:r>
        <w:rPr>
          <w:spacing w:val="-67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организованные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оздоровления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 время (с круглосуточным или дневным пребыванием), 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палаточного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(профильные)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8"/>
        </w:rPr>
        <w:t xml:space="preserve"> </w:t>
      </w:r>
      <w:r>
        <w:t>направленности.</w:t>
      </w:r>
    </w:p>
    <w:p w:rsidR="00E13E88" w:rsidRDefault="00E13E88" w:rsidP="00E13E88">
      <w:pPr>
        <w:pStyle w:val="a3"/>
        <w:spacing w:line="360" w:lineRule="auto"/>
        <w:ind w:left="792" w:right="395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комплекс</w:t>
      </w:r>
      <w:r>
        <w:rPr>
          <w:spacing w:val="29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характеристик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работы,</w:t>
      </w:r>
      <w:r>
        <w:rPr>
          <w:spacing w:val="31"/>
        </w:rPr>
        <w:t xml:space="preserve"> </w:t>
      </w:r>
      <w:r>
        <w:t>осуществляемой</w:t>
      </w:r>
      <w:r>
        <w:rPr>
          <w:spacing w:val="-67"/>
        </w:rPr>
        <w:t xml:space="preserve"> </w:t>
      </w:r>
      <w:r>
        <w:lastRenderedPageBreak/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образования и воспитания.</w:t>
      </w:r>
    </w:p>
    <w:p w:rsidR="00E13E88" w:rsidRDefault="00E13E88" w:rsidP="00E13E88">
      <w:pPr>
        <w:pStyle w:val="a3"/>
        <w:spacing w:line="360" w:lineRule="auto"/>
        <w:ind w:left="792" w:right="396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создана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воспитательного процесса, основывается на единстве и преемственности с</w:t>
      </w:r>
      <w:r>
        <w:rPr>
          <w:spacing w:val="1"/>
        </w:rPr>
        <w:t xml:space="preserve"> </w:t>
      </w:r>
      <w:r>
        <w:t>общим и дополнительным образованием, соотносится с примерной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 общего образования.</w:t>
      </w:r>
    </w:p>
    <w:p w:rsidR="00E13E88" w:rsidRDefault="00E13E88" w:rsidP="00E13E88">
      <w:pPr>
        <w:pStyle w:val="a3"/>
        <w:spacing w:before="1" w:line="360" w:lineRule="auto"/>
        <w:ind w:left="792" w:right="396" w:firstLine="849"/>
        <w:jc w:val="both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</w:t>
      </w:r>
      <w:r>
        <w:rPr>
          <w:spacing w:val="1"/>
        </w:rPr>
        <w:t xml:space="preserve"> </w:t>
      </w:r>
      <w:r>
        <w:t>традиционным духовным ценностям, включая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-4"/>
        </w:rPr>
        <w:t xml:space="preserve"> </w:t>
      </w:r>
      <w:r>
        <w:t>группы,</w:t>
      </w:r>
      <w:r>
        <w:rPr>
          <w:spacing w:val="-8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нормам</w:t>
      </w:r>
      <w:r>
        <w:rPr>
          <w:spacing w:val="-9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российском</w:t>
      </w:r>
      <w:r>
        <w:rPr>
          <w:spacing w:val="-8"/>
        </w:rPr>
        <w:t xml:space="preserve"> </w:t>
      </w:r>
      <w:r>
        <w:t>обществе.</w:t>
      </w:r>
    </w:p>
    <w:p w:rsidR="00E13E88" w:rsidRDefault="00E13E88" w:rsidP="00E13E88">
      <w:pPr>
        <w:spacing w:line="362" w:lineRule="auto"/>
        <w:ind w:left="792" w:right="399" w:firstLine="849"/>
        <w:jc w:val="both"/>
        <w:rPr>
          <w:sz w:val="28"/>
        </w:rPr>
      </w:pP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Родины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природы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13E88" w:rsidRDefault="00E13E88" w:rsidP="00E13E88">
      <w:pPr>
        <w:pStyle w:val="a3"/>
        <w:spacing w:line="360" w:lineRule="auto"/>
        <w:ind w:left="792" w:right="396" w:firstLine="849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воспитания.</w:t>
      </w:r>
    </w:p>
    <w:p w:rsidR="00E13E88" w:rsidRDefault="00E13E88" w:rsidP="00E13E88">
      <w:pPr>
        <w:pStyle w:val="a3"/>
        <w:spacing w:line="360" w:lineRule="auto"/>
        <w:ind w:left="792" w:right="397" w:firstLine="849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знания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воспитания.</w:t>
      </w:r>
    </w:p>
    <w:p w:rsidR="00E13E88" w:rsidRDefault="00E13E88" w:rsidP="00E13E88">
      <w:pPr>
        <w:pStyle w:val="a3"/>
        <w:spacing w:line="360" w:lineRule="auto"/>
        <w:ind w:left="792" w:right="397" w:firstLine="849"/>
        <w:jc w:val="both"/>
      </w:pPr>
      <w:r>
        <w:t>Ценность</w:t>
      </w:r>
      <w:r>
        <w:rPr>
          <w:spacing w:val="1"/>
        </w:rPr>
        <w:t xml:space="preserve"> </w:t>
      </w:r>
      <w:r>
        <w:rPr>
          <w:b/>
        </w:rPr>
        <w:t>здоровья</w:t>
      </w:r>
      <w:r>
        <w:rPr>
          <w:b/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</w:p>
    <w:p w:rsidR="00E13E88" w:rsidRDefault="00E13E88" w:rsidP="00E13E88">
      <w:pPr>
        <w:pStyle w:val="a3"/>
        <w:spacing w:line="321" w:lineRule="exact"/>
        <w:ind w:left="1644"/>
        <w:jc w:val="both"/>
      </w:pPr>
      <w:r>
        <w:t>Ценность</w:t>
      </w:r>
      <w:r>
        <w:rPr>
          <w:spacing w:val="-10"/>
        </w:rPr>
        <w:t xml:space="preserve"> </w:t>
      </w:r>
      <w:r>
        <w:rPr>
          <w:b/>
        </w:rPr>
        <w:t>труда</w:t>
      </w:r>
      <w:r>
        <w:rPr>
          <w:b/>
          <w:spacing w:val="-4"/>
        </w:rPr>
        <w:t xml:space="preserve"> </w:t>
      </w:r>
      <w:r>
        <w:t>лежит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воспитания.</w:t>
      </w:r>
    </w:p>
    <w:p w:rsidR="00E13E88" w:rsidRDefault="00E13E88" w:rsidP="00E13E88">
      <w:pPr>
        <w:tabs>
          <w:tab w:val="left" w:pos="3022"/>
          <w:tab w:val="left" w:pos="4503"/>
          <w:tab w:val="left" w:pos="4887"/>
          <w:tab w:val="left" w:pos="6183"/>
          <w:tab w:val="left" w:pos="7100"/>
          <w:tab w:val="left" w:pos="7449"/>
          <w:tab w:val="left" w:pos="8473"/>
        </w:tabs>
        <w:spacing w:before="147" w:line="360" w:lineRule="auto"/>
        <w:ind w:left="792" w:right="411" w:firstLine="849"/>
        <w:rPr>
          <w:sz w:val="28"/>
        </w:rPr>
      </w:pPr>
      <w:r>
        <w:rPr>
          <w:sz w:val="28"/>
        </w:rPr>
        <w:t>Ценности</w:t>
      </w:r>
      <w:r>
        <w:rPr>
          <w:sz w:val="28"/>
        </w:rPr>
        <w:tab/>
      </w:r>
      <w:r>
        <w:rPr>
          <w:b/>
          <w:sz w:val="28"/>
        </w:rPr>
        <w:t>культуры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красоты</w:t>
      </w:r>
      <w:r>
        <w:rPr>
          <w:b/>
          <w:sz w:val="28"/>
        </w:rPr>
        <w:tab/>
      </w:r>
      <w:r>
        <w:rPr>
          <w:sz w:val="28"/>
        </w:rPr>
        <w:t>лежат</w:t>
      </w:r>
      <w:r>
        <w:rPr>
          <w:sz w:val="28"/>
        </w:rPr>
        <w:tab/>
        <w:t>в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2"/>
          <w:sz w:val="28"/>
        </w:rPr>
        <w:t>эстетического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 воспитания.</w:t>
      </w:r>
    </w:p>
    <w:p w:rsidR="00E13E88" w:rsidRDefault="00E13E88" w:rsidP="00E13E88">
      <w:pPr>
        <w:pStyle w:val="a3"/>
        <w:spacing w:line="360" w:lineRule="auto"/>
        <w:ind w:left="792" w:firstLine="849"/>
      </w:pPr>
      <w:r>
        <w:t>«Ключевые</w:t>
      </w:r>
      <w:r>
        <w:rPr>
          <w:spacing w:val="29"/>
        </w:rPr>
        <w:t xml:space="preserve"> </w:t>
      </w:r>
      <w:r>
        <w:t>смыслы»</w:t>
      </w:r>
      <w:r>
        <w:rPr>
          <w:spacing w:val="27"/>
        </w:rPr>
        <w:t xml:space="preserve"> </w:t>
      </w:r>
      <w:r>
        <w:t>системы</w:t>
      </w:r>
      <w:r>
        <w:rPr>
          <w:spacing w:val="30"/>
        </w:rPr>
        <w:t xml:space="preserve"> </w:t>
      </w:r>
      <w:r>
        <w:t>воспитания,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учетом</w:t>
      </w:r>
      <w:r>
        <w:rPr>
          <w:spacing w:val="27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должна</w:t>
      </w:r>
      <w:r>
        <w:rPr>
          <w:spacing w:val="-67"/>
        </w:rPr>
        <w:t xml:space="preserve"> </w:t>
      </w:r>
      <w:r>
        <w:t>реализовываться</w:t>
      </w:r>
      <w:r>
        <w:rPr>
          <w:spacing w:val="-2"/>
        </w:rPr>
        <w:t xml:space="preserve"> </w:t>
      </w:r>
      <w:r>
        <w:t>программа:</w:t>
      </w:r>
    </w:p>
    <w:p w:rsidR="00E13E88" w:rsidRDefault="00E13E88" w:rsidP="00E13E88">
      <w:pPr>
        <w:pStyle w:val="a3"/>
        <w:spacing w:before="89" w:line="360" w:lineRule="auto"/>
        <w:ind w:left="792" w:right="391"/>
        <w:jc w:val="both"/>
      </w:pPr>
      <w:r w:rsidRPr="00974857">
        <w:rPr>
          <w:noProof/>
          <w:lang w:eastAsia="ru-RU"/>
        </w:rPr>
        <w:pict>
          <v:rect id="Rectangle 38" o:spid="_x0000_s1026" style="position:absolute;left:0;text-align:left;margin-left:84.7pt;margin-top:53.6pt;width:143.95pt;height:.6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" fillcolor="black" stroked="f">
            <w10:wrap type="topAndBottom" anchorx="page"/>
          </v:rect>
        </w:pict>
      </w:r>
      <w:r>
        <w:rPr>
          <w:b/>
        </w:rPr>
        <w:t>«Люблю</w:t>
      </w:r>
      <w:r>
        <w:rPr>
          <w:b/>
          <w:spacing w:val="24"/>
        </w:rPr>
        <w:t xml:space="preserve"> </w:t>
      </w:r>
      <w:r>
        <w:rPr>
          <w:b/>
        </w:rPr>
        <w:t>Родину».</w:t>
      </w:r>
      <w:r>
        <w:rPr>
          <w:b/>
          <w:spacing w:val="14"/>
        </w:rPr>
        <w:t xml:space="preserve"> </w:t>
      </w:r>
      <w:proofErr w:type="gramStart"/>
      <w:r>
        <w:t>Формирование</w:t>
      </w:r>
      <w:r>
        <w:rPr>
          <w:spacing w:val="20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чувства</w:t>
      </w:r>
      <w:r>
        <w:rPr>
          <w:spacing w:val="17"/>
        </w:rPr>
        <w:t xml:space="preserve"> </w:t>
      </w:r>
      <w:r>
        <w:t>патриотизма</w:t>
      </w:r>
      <w:r>
        <w:rPr>
          <w:spacing w:val="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2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защите</w:t>
      </w:r>
      <w:r>
        <w:rPr>
          <w:spacing w:val="7"/>
        </w:rPr>
        <w:t xml:space="preserve"> </w:t>
      </w:r>
      <w:r>
        <w:t>интересов</w:t>
      </w:r>
      <w:r>
        <w:rPr>
          <w:spacing w:val="3"/>
        </w:rPr>
        <w:t xml:space="preserve"> </w:t>
      </w:r>
      <w:r>
        <w:t>Отечества,</w:t>
      </w:r>
      <w:r>
        <w:rPr>
          <w:spacing w:val="4"/>
        </w:rPr>
        <w:t xml:space="preserve"> </w:t>
      </w:r>
      <w:r>
        <w:t>осознание</w:t>
      </w:r>
      <w:r>
        <w:rPr>
          <w:spacing w:val="4"/>
        </w:rPr>
        <w:t xml:space="preserve"> </w:t>
      </w:r>
      <w:r>
        <w:t>ими</w:t>
      </w:r>
      <w:r>
        <w:rPr>
          <w:spacing w:val="5"/>
        </w:rPr>
        <w:t xml:space="preserve"> </w:t>
      </w:r>
      <w:r>
        <w:t>своей</w:t>
      </w:r>
      <w:r>
        <w:rPr>
          <w:spacing w:val="9"/>
        </w:rPr>
        <w:t xml:space="preserve"> </w:t>
      </w:r>
      <w:r>
        <w:t>гражданской идентичности через чувства гордости за свою Родину и ответственности за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правды,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 программ воспитания детей, в том числе военно-патриотического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герб,</w:t>
      </w:r>
      <w:r>
        <w:rPr>
          <w:spacing w:val="1"/>
        </w:rPr>
        <w:t xml:space="preserve"> </w:t>
      </w:r>
      <w:r>
        <w:t>флаг</w:t>
      </w:r>
      <w:proofErr w:type="gramEnd"/>
      <w:r>
        <w:t>,</w:t>
      </w:r>
      <w:r>
        <w:rPr>
          <w:spacing w:val="1"/>
        </w:rPr>
        <w:t xml:space="preserve"> </w:t>
      </w:r>
      <w:r>
        <w:t>гимн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историческим</w:t>
      </w:r>
      <w:r>
        <w:rPr>
          <w:spacing w:val="-6"/>
        </w:rPr>
        <w:t xml:space="preserve"> </w:t>
      </w:r>
      <w:r>
        <w:t>символам и</w:t>
      </w:r>
      <w:r>
        <w:rPr>
          <w:spacing w:val="-4"/>
        </w:rPr>
        <w:t xml:space="preserve"> </w:t>
      </w:r>
      <w:r>
        <w:t>памятникам</w:t>
      </w:r>
      <w:r>
        <w:rPr>
          <w:spacing w:val="-4"/>
        </w:rPr>
        <w:t xml:space="preserve"> </w:t>
      </w:r>
      <w:r>
        <w:t>Отечества.</w:t>
      </w:r>
    </w:p>
    <w:p w:rsidR="00E13E88" w:rsidRDefault="00E13E88" w:rsidP="00E13E88">
      <w:pPr>
        <w:pStyle w:val="a3"/>
        <w:spacing w:line="360" w:lineRule="auto"/>
        <w:ind w:left="792" w:right="394" w:firstLine="849"/>
        <w:jc w:val="both"/>
      </w:pPr>
      <w:r>
        <w:rPr>
          <w:b/>
        </w:rPr>
        <w:lastRenderedPageBreak/>
        <w:t>«Мы – одна команда»</w:t>
      </w:r>
      <w:r>
        <w:t>. Особое внимание в формировании личности</w:t>
      </w:r>
      <w:r>
        <w:rPr>
          <w:spacing w:val="1"/>
        </w:rPr>
        <w:t xml:space="preserve"> </w:t>
      </w:r>
      <w:r>
        <w:t>ребенка, основ его поведения и жизненных установок отводится социальному</w:t>
      </w:r>
      <w:r>
        <w:rPr>
          <w:spacing w:val="-67"/>
        </w:rPr>
        <w:t xml:space="preserve"> </w:t>
      </w:r>
      <w:r>
        <w:t>окружению, важной частью которого является детский коллектив. 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-8"/>
        </w:rPr>
        <w:t xml:space="preserve"> </w:t>
      </w:r>
      <w:r>
        <w:t>позволяет сформировать</w:t>
      </w:r>
    </w:p>
    <w:p w:rsidR="00E13E88" w:rsidRDefault="00E13E88" w:rsidP="00E13E88">
      <w:pPr>
        <w:pStyle w:val="a3"/>
        <w:spacing w:before="2" w:line="360" w:lineRule="auto"/>
        <w:ind w:left="792" w:right="406"/>
        <w:jc w:val="both"/>
      </w:pPr>
      <w:r>
        <w:t>в детях инициативность, самостоятельность, ответственность, трудолюбие,</w:t>
      </w:r>
      <w:r>
        <w:rPr>
          <w:spacing w:val="1"/>
        </w:rPr>
        <w:t xml:space="preserve"> </w:t>
      </w:r>
      <w:r>
        <w:t>чувство собственного</w:t>
      </w:r>
      <w:r>
        <w:rPr>
          <w:spacing w:val="2"/>
        </w:rPr>
        <w:t xml:space="preserve"> </w:t>
      </w:r>
      <w:r>
        <w:t>достоинства.</w:t>
      </w:r>
    </w:p>
    <w:p w:rsidR="00E13E88" w:rsidRDefault="00E13E88" w:rsidP="00E13E88">
      <w:pPr>
        <w:pStyle w:val="a3"/>
        <w:spacing w:line="360" w:lineRule="auto"/>
        <w:ind w:left="792" w:right="389" w:firstLine="707"/>
        <w:jc w:val="both"/>
      </w:pP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работу и коллективные дела так, чтобы они были интересными и значимыми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ребенка.</w:t>
      </w:r>
    </w:p>
    <w:p w:rsidR="00E13E88" w:rsidRDefault="00E13E88" w:rsidP="00E13E88">
      <w:pPr>
        <w:pStyle w:val="a3"/>
        <w:spacing w:line="360" w:lineRule="auto"/>
        <w:ind w:left="792" w:right="392" w:firstLine="707"/>
        <w:jc w:val="both"/>
      </w:pPr>
      <w:r>
        <w:rPr>
          <w:b/>
        </w:rPr>
        <w:t>«Россия – страна возможностей»</w:t>
      </w:r>
      <w:r>
        <w:t>. Ребенка воспитывает все, что его</w:t>
      </w:r>
      <w:r>
        <w:rPr>
          <w:spacing w:val="1"/>
        </w:rPr>
        <w:t xml:space="preserve"> </w:t>
      </w:r>
      <w:r>
        <w:t>окружает. Окружающая среда формирует его взгляды, убеждения, привычки.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доступную,</w:t>
      </w:r>
      <w:r>
        <w:rPr>
          <w:spacing w:val="71"/>
        </w:rPr>
        <w:t xml:space="preserve"> </w:t>
      </w:r>
      <w:r>
        <w:t>интересную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proofErr w:type="gramStart"/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детских</w:t>
      </w:r>
      <w:r>
        <w:rPr>
          <w:spacing w:val="47"/>
        </w:rPr>
        <w:t xml:space="preserve"> </w:t>
      </w:r>
      <w:r>
        <w:t>общественных</w:t>
      </w:r>
      <w:r>
        <w:rPr>
          <w:spacing w:val="46"/>
        </w:rPr>
        <w:t xml:space="preserve"> </w:t>
      </w:r>
      <w:r>
        <w:t>объединений,</w:t>
      </w:r>
      <w:r>
        <w:rPr>
          <w:spacing w:val="43"/>
        </w:rPr>
        <w:t xml:space="preserve"> </w:t>
      </w:r>
      <w:r>
        <w:t>заинтересованных</w:t>
      </w:r>
      <w:r>
        <w:rPr>
          <w:spacing w:val="46"/>
        </w:rPr>
        <w:t xml:space="preserve"> </w:t>
      </w:r>
      <w:r>
        <w:t>организаций</w:t>
      </w:r>
      <w:r>
        <w:rPr>
          <w:spacing w:val="49"/>
        </w:rPr>
        <w:t xml:space="preserve"> </w:t>
      </w:r>
      <w:r>
        <w:t>(АНО</w:t>
      </w:r>
      <w:proofErr w:type="gramEnd"/>
    </w:p>
    <w:p w:rsidR="00E13E88" w:rsidRDefault="00E13E88" w:rsidP="00E13E88">
      <w:pPr>
        <w:pStyle w:val="a3"/>
        <w:spacing w:line="362" w:lineRule="auto"/>
        <w:ind w:left="792" w:right="398"/>
        <w:jc w:val="both"/>
      </w:pPr>
      <w:r>
        <w:t>«Россия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возможностей»,</w:t>
      </w:r>
      <w:r>
        <w:rPr>
          <w:spacing w:val="1"/>
        </w:rPr>
        <w:t xml:space="preserve"> </w:t>
      </w:r>
      <w:r>
        <w:t>АНО</w:t>
      </w:r>
      <w:r>
        <w:rPr>
          <w:spacing w:val="1"/>
        </w:rPr>
        <w:t xml:space="preserve"> </w:t>
      </w:r>
      <w:r>
        <w:t>«Большая</w:t>
      </w:r>
      <w:r>
        <w:rPr>
          <w:spacing w:val="1"/>
        </w:rPr>
        <w:t xml:space="preserve"> </w:t>
      </w:r>
      <w:r>
        <w:t>Перемена»,</w:t>
      </w:r>
      <w:r>
        <w:rPr>
          <w:spacing w:val="1"/>
        </w:rPr>
        <w:t xml:space="preserve"> </w:t>
      </w:r>
      <w:r>
        <w:t>Общероссийское</w:t>
      </w:r>
      <w:r>
        <w:rPr>
          <w:spacing w:val="16"/>
        </w:rPr>
        <w:t xml:space="preserve"> </w:t>
      </w:r>
      <w:r>
        <w:t>общественно-государственное</w:t>
      </w:r>
      <w:r>
        <w:rPr>
          <w:spacing w:val="15"/>
        </w:rPr>
        <w:t xml:space="preserve"> </w:t>
      </w:r>
      <w:r>
        <w:t>движение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молодежи</w:t>
      </w:r>
    </w:p>
    <w:p w:rsidR="00E13E88" w:rsidRDefault="00E13E88" w:rsidP="00E13E88">
      <w:pPr>
        <w:pStyle w:val="a3"/>
        <w:spacing w:line="360" w:lineRule="auto"/>
        <w:ind w:left="792" w:right="396"/>
        <w:jc w:val="both"/>
      </w:pPr>
      <w:r>
        <w:t>«Движение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ервых»,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«Знание»,</w:t>
      </w:r>
      <w:r>
        <w:rPr>
          <w:spacing w:val="1"/>
        </w:rPr>
        <w:t xml:space="preserve"> </w:t>
      </w:r>
      <w:r>
        <w:t>Российское</w:t>
      </w:r>
      <w:r>
        <w:rPr>
          <w:spacing w:val="-67"/>
        </w:rPr>
        <w:t xml:space="preserve"> </w:t>
      </w:r>
      <w:r>
        <w:t>историческое общество), где каждый ребенок может найти то, что ему по</w:t>
      </w:r>
      <w:r>
        <w:rPr>
          <w:spacing w:val="1"/>
        </w:rPr>
        <w:t xml:space="preserve"> </w:t>
      </w:r>
      <w:r>
        <w:t>душе.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популяризировать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проекты</w:t>
      </w:r>
      <w:r>
        <w:rPr>
          <w:spacing w:val="-4"/>
        </w:rPr>
        <w:t xml:space="preserve"> </w:t>
      </w:r>
      <w:r>
        <w:t>организаций.</w:t>
      </w:r>
    </w:p>
    <w:p w:rsidR="00E13E88" w:rsidRDefault="00E13E88" w:rsidP="00E13E88">
      <w:pPr>
        <w:pStyle w:val="a3"/>
        <w:spacing w:before="89" w:line="360" w:lineRule="auto"/>
        <w:ind w:left="792" w:right="396" w:firstLine="707"/>
        <w:jc w:val="both"/>
      </w:pP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 страны, формировать гражданскую позицию, основываясь на идеалах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роста.</w:t>
      </w:r>
    </w:p>
    <w:p w:rsidR="00E13E88" w:rsidRDefault="00E13E88" w:rsidP="00E13E88">
      <w:pPr>
        <w:pStyle w:val="a3"/>
        <w:spacing w:before="3" w:line="360" w:lineRule="auto"/>
        <w:ind w:left="792" w:right="399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целевой;</w:t>
      </w:r>
      <w:r>
        <w:rPr>
          <w:spacing w:val="1"/>
        </w:rPr>
        <w:t xml:space="preserve"> </w:t>
      </w:r>
      <w:r>
        <w:t>содержательный;</w:t>
      </w:r>
      <w:r>
        <w:rPr>
          <w:spacing w:val="1"/>
        </w:rPr>
        <w:t xml:space="preserve"> </w:t>
      </w:r>
      <w:r>
        <w:t>организационный.</w:t>
      </w:r>
    </w:p>
    <w:p w:rsidR="00E13E88" w:rsidDel="002B0D00" w:rsidRDefault="00E13E88" w:rsidP="00E13E88">
      <w:pPr>
        <w:pStyle w:val="a3"/>
        <w:spacing w:line="360" w:lineRule="auto"/>
        <w:ind w:left="792" w:firstLine="849"/>
        <w:rPr>
          <w:del w:id="0" w:author="Пользователь" w:date="2024-06-21T14:44:00Z"/>
        </w:rPr>
      </w:pPr>
    </w:p>
    <w:p w:rsidR="00E13E88" w:rsidRDefault="00E13E88"/>
    <w:p w:rsidR="00E13E88" w:rsidRDefault="00E13E88" w:rsidP="00E13E88">
      <w:pPr>
        <w:pStyle w:val="1"/>
        <w:spacing w:before="89"/>
        <w:ind w:right="415"/>
        <w:jc w:val="center"/>
      </w:pPr>
      <w:r>
        <w:lastRenderedPageBreak/>
        <w:t>Раздел</w:t>
      </w:r>
      <w:r>
        <w:rPr>
          <w:spacing w:val="-9"/>
        </w:rPr>
        <w:t xml:space="preserve"> </w:t>
      </w:r>
      <w:r>
        <w:t>I.</w:t>
      </w:r>
      <w:r>
        <w:rPr>
          <w:spacing w:val="-4"/>
        </w:rPr>
        <w:t xml:space="preserve"> </w:t>
      </w:r>
      <w:r>
        <w:t>ЦЕННОСТНО-ЦЕЛЕВЫЕ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ВОСПИТАНИЯ</w:t>
      </w:r>
    </w:p>
    <w:p w:rsidR="00E13E88" w:rsidRDefault="00E13E88" w:rsidP="00E13E88">
      <w:pPr>
        <w:pStyle w:val="a3"/>
        <w:rPr>
          <w:b/>
          <w:sz w:val="30"/>
        </w:rPr>
      </w:pPr>
    </w:p>
    <w:p w:rsidR="00E13E88" w:rsidRDefault="00E13E88" w:rsidP="00E13E88">
      <w:pPr>
        <w:pStyle w:val="a3"/>
        <w:spacing w:before="8"/>
        <w:rPr>
          <w:b/>
          <w:sz w:val="25"/>
        </w:rPr>
      </w:pPr>
    </w:p>
    <w:p w:rsidR="00E13E88" w:rsidRDefault="00E13E88" w:rsidP="00E13E88">
      <w:pPr>
        <w:pStyle w:val="a3"/>
        <w:spacing w:before="1" w:line="360" w:lineRule="auto"/>
        <w:ind w:left="792" w:right="399" w:firstLine="849"/>
        <w:jc w:val="both"/>
      </w:pPr>
      <w:r>
        <w:t>Нормативные ценностно-целевые основы воспитания детей в 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(базовых,</w:t>
      </w:r>
      <w:r>
        <w:rPr>
          <w:spacing w:val="1"/>
        </w:rPr>
        <w:t xml:space="preserve"> </w:t>
      </w:r>
      <w:r>
        <w:t>общенациональных) норм и ценностей, основные из которых закреплены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Федерации.</w:t>
      </w:r>
    </w:p>
    <w:p w:rsidR="00E13E88" w:rsidRDefault="00E13E88" w:rsidP="00E13E88">
      <w:pPr>
        <w:pStyle w:val="a3"/>
        <w:spacing w:line="360" w:lineRule="auto"/>
        <w:ind w:left="792" w:right="396" w:firstLine="707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мировоззренческого,</w:t>
      </w:r>
      <w:r>
        <w:rPr>
          <w:spacing w:val="1"/>
        </w:rPr>
        <w:t xml:space="preserve"> </w:t>
      </w:r>
      <w:r>
        <w:t>этнического,</w:t>
      </w:r>
      <w:r>
        <w:rPr>
          <w:spacing w:val="7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многообразия российского общества ценностно-целевые основы воспитания</w:t>
      </w:r>
      <w:r>
        <w:rPr>
          <w:spacing w:val="1"/>
        </w:rPr>
        <w:t xml:space="preserve"> </w:t>
      </w:r>
      <w:r>
        <w:t>детей включают духовно-нравственные ценности культуры народов России,</w:t>
      </w:r>
      <w:r>
        <w:rPr>
          <w:spacing w:val="1"/>
        </w:rPr>
        <w:t xml:space="preserve"> </w:t>
      </w:r>
      <w:r>
        <w:t>традиционных религий народов России в качестве вариативного компонента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реализуемого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67"/>
        </w:rPr>
        <w:t xml:space="preserve"> </w:t>
      </w:r>
      <w:r>
        <w:t>детей.</w:t>
      </w:r>
    </w:p>
    <w:p w:rsidR="00E13E88" w:rsidRDefault="00E13E88" w:rsidP="00CF23D1">
      <w:pPr>
        <w:spacing w:line="360" w:lineRule="auto"/>
        <w:ind w:firstLine="708"/>
        <w:jc w:val="both"/>
        <w:rPr>
          <w:sz w:val="28"/>
          <w:szCs w:val="28"/>
        </w:rPr>
      </w:pPr>
      <w:r w:rsidRPr="00E13E88">
        <w:rPr>
          <w:sz w:val="28"/>
          <w:szCs w:val="28"/>
        </w:rPr>
        <w:t>Воспитательная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деятельность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 xml:space="preserve">лагере 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реализуется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соответствии с приоритетами государственной политики в сфере воспитания,</w:t>
      </w:r>
      <w:r w:rsidRPr="00E13E88">
        <w:rPr>
          <w:spacing w:val="-67"/>
          <w:sz w:val="28"/>
          <w:szCs w:val="28"/>
        </w:rPr>
        <w:t xml:space="preserve"> </w:t>
      </w:r>
      <w:r w:rsidRPr="00E13E88">
        <w:rPr>
          <w:sz w:val="28"/>
          <w:szCs w:val="28"/>
        </w:rPr>
        <w:t>зафиксированными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Стратегии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развития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воспитания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Российской</w:t>
      </w:r>
      <w:r w:rsidRPr="00E13E88">
        <w:rPr>
          <w:spacing w:val="-67"/>
          <w:sz w:val="28"/>
          <w:szCs w:val="28"/>
        </w:rPr>
        <w:t xml:space="preserve"> </w:t>
      </w:r>
      <w:r w:rsidRPr="00E13E88">
        <w:rPr>
          <w:sz w:val="28"/>
          <w:szCs w:val="28"/>
        </w:rPr>
        <w:t>Федерации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на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период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до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2025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года.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Приоритетной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задачей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Российской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Федерации в сфере воспитания детей является развитие высоконравственной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личности,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разделяющей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российские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традиционные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духовные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ценности,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обладающей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актуальными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знаниями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и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умениями,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способной</w:t>
      </w:r>
      <w:r w:rsidRPr="00E13E88">
        <w:rPr>
          <w:spacing w:val="70"/>
          <w:sz w:val="28"/>
          <w:szCs w:val="28"/>
        </w:rPr>
        <w:t xml:space="preserve"> </w:t>
      </w:r>
      <w:r w:rsidRPr="00E13E88">
        <w:rPr>
          <w:sz w:val="28"/>
          <w:szCs w:val="28"/>
        </w:rPr>
        <w:t>реализовать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свой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потенциал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в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условиях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современного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общества,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готовой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к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мирному</w:t>
      </w:r>
      <w:r w:rsidRPr="00E13E88">
        <w:rPr>
          <w:spacing w:val="1"/>
          <w:sz w:val="28"/>
          <w:szCs w:val="28"/>
        </w:rPr>
        <w:t xml:space="preserve"> </w:t>
      </w:r>
      <w:r w:rsidRPr="00E13E88">
        <w:rPr>
          <w:sz w:val="28"/>
          <w:szCs w:val="28"/>
        </w:rPr>
        <w:t>созиданию</w:t>
      </w:r>
      <w:r w:rsidRPr="00E13E88">
        <w:rPr>
          <w:spacing w:val="-9"/>
          <w:sz w:val="28"/>
          <w:szCs w:val="28"/>
        </w:rPr>
        <w:t xml:space="preserve"> </w:t>
      </w:r>
      <w:r w:rsidRPr="00E13E88">
        <w:rPr>
          <w:sz w:val="28"/>
          <w:szCs w:val="28"/>
        </w:rPr>
        <w:t>и защите</w:t>
      </w:r>
      <w:r w:rsidRPr="00E13E88">
        <w:rPr>
          <w:spacing w:val="-4"/>
          <w:sz w:val="28"/>
          <w:szCs w:val="28"/>
        </w:rPr>
        <w:t xml:space="preserve"> </w:t>
      </w:r>
      <w:r w:rsidRPr="00E13E88">
        <w:rPr>
          <w:sz w:val="28"/>
          <w:szCs w:val="28"/>
        </w:rPr>
        <w:t>Родины</w:t>
      </w:r>
      <w:r w:rsidR="00CF23D1">
        <w:rPr>
          <w:sz w:val="28"/>
          <w:szCs w:val="28"/>
        </w:rPr>
        <w:t>.</w:t>
      </w:r>
    </w:p>
    <w:p w:rsidR="00CF23D1" w:rsidRDefault="00CF23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CF23D1" w:rsidRDefault="00CF23D1" w:rsidP="00CF23D1">
      <w:pPr>
        <w:pStyle w:val="1"/>
        <w:numPr>
          <w:ilvl w:val="1"/>
          <w:numId w:val="6"/>
        </w:numPr>
        <w:tabs>
          <w:tab w:val="left" w:pos="4043"/>
        </w:tabs>
        <w:ind w:hanging="493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воспитания</w:t>
      </w:r>
    </w:p>
    <w:p w:rsidR="00CF23D1" w:rsidRDefault="00CF23D1" w:rsidP="00CF23D1">
      <w:pPr>
        <w:pStyle w:val="a3"/>
        <w:spacing w:before="156" w:line="360" w:lineRule="auto"/>
        <w:ind w:left="792" w:right="391" w:firstLine="707"/>
        <w:jc w:val="both"/>
      </w:pPr>
      <w:r>
        <w:t>Современный российский общенациональный воспитательный идеал –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укорененный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36"/>
        </w:rPr>
        <w:t xml:space="preserve"> </w:t>
      </w:r>
      <w:r>
        <w:t>традициях</w:t>
      </w:r>
      <w:r>
        <w:rPr>
          <w:spacing w:val="38"/>
        </w:rPr>
        <w:t xml:space="preserve"> </w:t>
      </w:r>
      <w:r>
        <w:t>многонационального</w:t>
      </w:r>
      <w:r>
        <w:rPr>
          <w:spacing w:val="38"/>
        </w:rPr>
        <w:t xml:space="preserve"> </w:t>
      </w:r>
      <w:r>
        <w:t>народа</w:t>
      </w:r>
      <w:r>
        <w:rPr>
          <w:spacing w:val="37"/>
        </w:rPr>
        <w:t xml:space="preserve"> </w:t>
      </w:r>
      <w:r>
        <w:t>Российской</w:t>
      </w:r>
      <w:r>
        <w:rPr>
          <w:spacing w:val="36"/>
        </w:rPr>
        <w:t xml:space="preserve"> </w:t>
      </w:r>
      <w:r>
        <w:t>Федерации.</w:t>
      </w:r>
      <w:r>
        <w:rPr>
          <w:spacing w:val="-6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этим</w:t>
      </w:r>
      <w:r>
        <w:rPr>
          <w:spacing w:val="9"/>
        </w:rPr>
        <w:t xml:space="preserve"> </w:t>
      </w:r>
      <w:r>
        <w:t>идеалом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нормативными</w:t>
      </w:r>
      <w:r>
        <w:rPr>
          <w:spacing w:val="10"/>
        </w:rPr>
        <w:t xml:space="preserve"> </w:t>
      </w:r>
      <w:r>
        <w:t>правовыми</w:t>
      </w:r>
      <w:r>
        <w:rPr>
          <w:spacing w:val="12"/>
        </w:rPr>
        <w:t xml:space="preserve"> </w:t>
      </w:r>
      <w:r>
        <w:t>актами</w:t>
      </w:r>
    </w:p>
    <w:p w:rsidR="00CF23D1" w:rsidRDefault="00CF23D1" w:rsidP="00CF23D1">
      <w:pPr>
        <w:spacing w:line="360" w:lineRule="auto"/>
        <w:jc w:val="both"/>
        <w:sectPr w:rsidR="00CF23D1">
          <w:pgSz w:w="11900" w:h="16850"/>
          <w:pgMar w:top="840" w:right="440" w:bottom="480" w:left="900" w:header="578" w:footer="289" w:gutter="0"/>
          <w:cols w:space="720"/>
        </w:sectPr>
      </w:pPr>
    </w:p>
    <w:p w:rsidR="00CF23D1" w:rsidRDefault="00CF23D1" w:rsidP="00CF23D1">
      <w:pPr>
        <w:pStyle w:val="a3"/>
        <w:spacing w:before="1"/>
        <w:rPr>
          <w:sz w:val="16"/>
        </w:rPr>
      </w:pPr>
    </w:p>
    <w:p w:rsidR="00CF23D1" w:rsidRDefault="00CF23D1" w:rsidP="00CF23D1">
      <w:pPr>
        <w:pStyle w:val="a3"/>
        <w:spacing w:before="89" w:line="360" w:lineRule="auto"/>
        <w:ind w:left="792" w:right="391"/>
        <w:jc w:val="both"/>
      </w:pP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воспитания</w:t>
      </w:r>
      <w:r>
        <w:t>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социализации</w:t>
      </w:r>
      <w:proofErr w:type="gramEnd"/>
      <w:r>
        <w:rPr>
          <w:spacing w:val="1"/>
        </w:rPr>
        <w:t xml:space="preserve"> </w:t>
      </w:r>
      <w:r>
        <w:t xml:space="preserve">обучающихся на основе </w:t>
      </w:r>
      <w:proofErr w:type="spellStart"/>
      <w:r>
        <w:t>социокультурных</w:t>
      </w:r>
      <w:proofErr w:type="spellEnd"/>
      <w:r>
        <w:t>, духовно-нравственных ценностей</w:t>
      </w:r>
      <w:r>
        <w:rPr>
          <w:spacing w:val="1"/>
        </w:rPr>
        <w:t xml:space="preserve"> </w:t>
      </w:r>
      <w:r>
        <w:t>и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</w:t>
      </w:r>
      <w:r>
        <w:rPr>
          <w:spacing w:val="-67"/>
        </w:rPr>
        <w:t xml:space="preserve"> </w:t>
      </w:r>
      <w:r>
        <w:t>Федерации, природе и окружающей среде. (Федеральный закон от 29 декабря</w:t>
      </w:r>
      <w:r>
        <w:rPr>
          <w:spacing w:val="-67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 Федерации,</w:t>
      </w:r>
      <w:r>
        <w:rPr>
          <w:spacing w:val="-3"/>
        </w:rPr>
        <w:t xml:space="preserve"> </w:t>
      </w:r>
      <w:r>
        <w:t>ст.</w:t>
      </w:r>
      <w:r>
        <w:rPr>
          <w:spacing w:val="-8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2).</w:t>
      </w:r>
    </w:p>
    <w:p w:rsidR="00CF23D1" w:rsidRDefault="00CF23D1" w:rsidP="00CF23D1">
      <w:pPr>
        <w:pStyle w:val="a3"/>
        <w:spacing w:line="360" w:lineRule="auto"/>
        <w:ind w:left="792" w:right="390" w:firstLine="851"/>
        <w:jc w:val="both"/>
      </w:pP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интеллектуальн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когнитивной,</w:t>
      </w:r>
      <w:r>
        <w:rPr>
          <w:spacing w:val="1"/>
        </w:rPr>
        <w:t xml:space="preserve"> </w:t>
      </w:r>
      <w:r>
        <w:t>эмоционально-оценочной,</w:t>
      </w:r>
      <w:r>
        <w:rPr>
          <w:spacing w:val="1"/>
        </w:rPr>
        <w:t xml:space="preserve"> </w:t>
      </w:r>
      <w:proofErr w:type="spellStart"/>
      <w:r>
        <w:t>деятельностно-практической</w:t>
      </w:r>
      <w:proofErr w:type="spellEnd"/>
      <w:r>
        <w:rPr>
          <w:spacing w:val="-67"/>
        </w:rPr>
        <w:t xml:space="preserve"> </w:t>
      </w:r>
      <w:r>
        <w:t>составляющих развития</w:t>
      </w:r>
      <w:r>
        <w:rPr>
          <w:spacing w:val="1"/>
        </w:rPr>
        <w:t xml:space="preserve"> </w:t>
      </w:r>
      <w:r>
        <w:t>личности:</w:t>
      </w:r>
    </w:p>
    <w:p w:rsidR="00CF23D1" w:rsidRDefault="00CF23D1" w:rsidP="00CF23D1">
      <w:pPr>
        <w:pStyle w:val="a5"/>
        <w:numPr>
          <w:ilvl w:val="0"/>
          <w:numId w:val="1"/>
        </w:numPr>
        <w:tabs>
          <w:tab w:val="left" w:pos="1882"/>
        </w:tabs>
        <w:spacing w:before="1" w:line="360" w:lineRule="auto"/>
        <w:ind w:right="396" w:firstLine="921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выработало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(социально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знаний);</w:t>
      </w:r>
    </w:p>
    <w:p w:rsidR="00CF23D1" w:rsidRDefault="00CF23D1" w:rsidP="00CF23D1">
      <w:pPr>
        <w:pStyle w:val="a5"/>
        <w:numPr>
          <w:ilvl w:val="0"/>
          <w:numId w:val="1"/>
        </w:numPr>
        <w:tabs>
          <w:tab w:val="left" w:pos="1899"/>
        </w:tabs>
        <w:spacing w:before="1" w:line="360" w:lineRule="auto"/>
        <w:ind w:right="40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7"/>
          <w:sz w:val="28"/>
        </w:rPr>
        <w:t xml:space="preserve"> </w:t>
      </w:r>
      <w:r>
        <w:rPr>
          <w:sz w:val="28"/>
        </w:rPr>
        <w:t>ценностям, 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принятие);</w:t>
      </w:r>
    </w:p>
    <w:p w:rsidR="00CF23D1" w:rsidRDefault="00CF23D1" w:rsidP="00CF23D1">
      <w:pPr>
        <w:pStyle w:val="a5"/>
        <w:numPr>
          <w:ilvl w:val="0"/>
          <w:numId w:val="1"/>
        </w:numPr>
        <w:tabs>
          <w:tab w:val="left" w:pos="2077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российским ценностям.</w:t>
      </w:r>
    </w:p>
    <w:p w:rsidR="00CF23D1" w:rsidRDefault="00CF23D1" w:rsidP="00CF23D1">
      <w:pPr>
        <w:pStyle w:val="a3"/>
        <w:spacing w:before="2"/>
        <w:rPr>
          <w:sz w:val="42"/>
        </w:rPr>
      </w:pPr>
    </w:p>
    <w:p w:rsidR="00CF23D1" w:rsidRDefault="00CF23D1" w:rsidP="00CF23D1">
      <w:pPr>
        <w:pStyle w:val="1"/>
        <w:numPr>
          <w:ilvl w:val="1"/>
          <w:numId w:val="6"/>
        </w:numPr>
        <w:tabs>
          <w:tab w:val="left" w:pos="2151"/>
        </w:tabs>
        <w:spacing w:line="360" w:lineRule="auto"/>
        <w:ind w:left="4621" w:right="1259" w:hanging="2965"/>
        <w:jc w:val="both"/>
      </w:pPr>
      <w:r>
        <w:t>Методологические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8"/>
        </w:rPr>
        <w:t xml:space="preserve"> </w:t>
      </w:r>
      <w:r>
        <w:t>деятельности</w:t>
      </w:r>
    </w:p>
    <w:p w:rsidR="00CF23D1" w:rsidRDefault="00CF23D1" w:rsidP="00CF23D1">
      <w:pPr>
        <w:pStyle w:val="a3"/>
        <w:spacing w:line="360" w:lineRule="auto"/>
        <w:ind w:left="792" w:right="392" w:firstLine="851"/>
        <w:jc w:val="both"/>
      </w:pPr>
      <w:r>
        <w:t>Методологической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антропологический,</w:t>
      </w:r>
      <w:r>
        <w:rPr>
          <w:spacing w:val="1"/>
        </w:rPr>
        <w:t xml:space="preserve"> </w:t>
      </w:r>
      <w:r>
        <w:t>культурно-исторический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подходы.</w:t>
      </w:r>
    </w:p>
    <w:p w:rsidR="00CF23D1" w:rsidRDefault="00CF23D1" w:rsidP="00CF23D1">
      <w:pPr>
        <w:pStyle w:val="a3"/>
        <w:spacing w:before="1" w:line="360" w:lineRule="auto"/>
        <w:ind w:left="792" w:right="394" w:firstLine="851"/>
        <w:jc w:val="both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 принципах:</w:t>
      </w:r>
    </w:p>
    <w:p w:rsidR="00CF23D1" w:rsidRDefault="00CF23D1" w:rsidP="00CF23D1">
      <w:pPr>
        <w:pStyle w:val="a5"/>
        <w:numPr>
          <w:ilvl w:val="0"/>
          <w:numId w:val="5"/>
        </w:numPr>
        <w:tabs>
          <w:tab w:val="left" w:pos="1942"/>
        </w:tabs>
        <w:spacing w:line="360" w:lineRule="auto"/>
        <w:ind w:right="394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гуманистической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направленности.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4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развитие;</w:t>
      </w:r>
    </w:p>
    <w:p w:rsidR="00CF23D1" w:rsidRDefault="00CF23D1" w:rsidP="00CF23D1">
      <w:pPr>
        <w:spacing w:line="360" w:lineRule="auto"/>
        <w:jc w:val="both"/>
        <w:rPr>
          <w:sz w:val="28"/>
        </w:rPr>
        <w:sectPr w:rsidR="00CF23D1">
          <w:headerReference w:type="default" r:id="rId9"/>
          <w:footerReference w:type="default" r:id="rId10"/>
          <w:pgSz w:w="11900" w:h="16850"/>
          <w:pgMar w:top="840" w:right="440" w:bottom="480" w:left="900" w:header="578" w:footer="289" w:gutter="0"/>
          <w:cols w:space="720"/>
        </w:sectPr>
      </w:pPr>
    </w:p>
    <w:p w:rsidR="00CF23D1" w:rsidRDefault="00CF23D1" w:rsidP="00CF23D1">
      <w:pPr>
        <w:pStyle w:val="a3"/>
        <w:spacing w:before="1"/>
        <w:rPr>
          <w:sz w:val="16"/>
        </w:rPr>
      </w:pPr>
    </w:p>
    <w:p w:rsidR="00CF23D1" w:rsidRDefault="00CF23D1" w:rsidP="00CF23D1">
      <w:pPr>
        <w:pStyle w:val="a5"/>
        <w:numPr>
          <w:ilvl w:val="0"/>
          <w:numId w:val="5"/>
        </w:numPr>
        <w:tabs>
          <w:tab w:val="left" w:pos="1990"/>
        </w:tabs>
        <w:spacing w:before="89" w:line="360" w:lineRule="auto"/>
        <w:ind w:right="392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ценностного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3"/>
          <w:sz w:val="28"/>
        </w:rPr>
        <w:t xml:space="preserve"> </w:t>
      </w:r>
      <w:r>
        <w:rPr>
          <w:sz w:val="28"/>
        </w:rPr>
        <w:t>уважение;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947"/>
        </w:tabs>
        <w:spacing w:before="1" w:line="360" w:lineRule="auto"/>
        <w:ind w:right="392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региона;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830"/>
        </w:tabs>
        <w:spacing w:before="1" w:line="360" w:lineRule="auto"/>
        <w:ind w:right="393" w:firstLine="851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позволяет</w:t>
      </w:r>
      <w:r>
        <w:rPr>
          <w:spacing w:val="70"/>
          <w:sz w:val="28"/>
        </w:rPr>
        <w:t xml:space="preserve"> </w:t>
      </w:r>
      <w:r>
        <w:rPr>
          <w:sz w:val="28"/>
        </w:rPr>
        <w:t>расширить нравственный опыт ребенка, побудить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внутреннему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диалогу,</w:t>
      </w:r>
      <w:r>
        <w:rPr>
          <w:spacing w:val="1"/>
          <w:sz w:val="28"/>
        </w:rPr>
        <w:t xml:space="preserve"> </w:t>
      </w:r>
      <w:r>
        <w:rPr>
          <w:sz w:val="28"/>
        </w:rPr>
        <w:t>пробудить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следования идеалу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866"/>
        </w:tabs>
        <w:spacing w:line="360" w:lineRule="auto"/>
        <w:ind w:right="393" w:firstLine="851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угроз,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7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призму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 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2010"/>
        </w:tabs>
        <w:spacing w:before="1" w:line="360" w:lineRule="auto"/>
        <w:ind w:right="387" w:firstLine="851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совместной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ребенка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взрослого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освоения;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846"/>
        </w:tabs>
        <w:spacing w:line="360" w:lineRule="auto"/>
        <w:ind w:right="396" w:firstLine="851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 культурно-этнических, языковых и иных 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общую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CF23D1" w:rsidRDefault="00CF23D1" w:rsidP="00CF23D1">
      <w:pPr>
        <w:pStyle w:val="a3"/>
        <w:spacing w:line="360" w:lineRule="auto"/>
        <w:ind w:left="792" w:right="393" w:firstLine="851"/>
        <w:jc w:val="both"/>
      </w:pPr>
      <w:r>
        <w:t>Данные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детского</w:t>
      </w:r>
      <w:r>
        <w:rPr>
          <w:spacing w:val="7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включающем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и события.</w:t>
      </w:r>
    </w:p>
    <w:p w:rsidR="00CF23D1" w:rsidRDefault="00CF23D1" w:rsidP="00CF23D1">
      <w:pPr>
        <w:pStyle w:val="a3"/>
        <w:spacing w:line="360" w:lineRule="auto"/>
        <w:ind w:left="792" w:right="395" w:firstLine="851"/>
        <w:jc w:val="both"/>
      </w:pPr>
      <w:r>
        <w:rPr>
          <w:b/>
        </w:rPr>
        <w:t>Уклад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отношений, опирающийся на базовые национальные ценности, содержащий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лагеря,</w:t>
      </w:r>
      <w:r>
        <w:rPr>
          <w:spacing w:val="1"/>
        </w:rPr>
        <w:t xml:space="preserve"> </w:t>
      </w:r>
      <w:r>
        <w:t>задающий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сообществ,</w:t>
      </w:r>
      <w:r>
        <w:rPr>
          <w:spacing w:val="1"/>
        </w:rPr>
        <w:t xml:space="preserve"> </w:t>
      </w:r>
      <w:r>
        <w:t>описывающий</w:t>
      </w:r>
      <w:r>
        <w:rPr>
          <w:spacing w:val="1"/>
        </w:rPr>
        <w:t xml:space="preserve"> </w:t>
      </w:r>
      <w:r>
        <w:t>предметно-эстетическую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социокультурный</w:t>
      </w:r>
      <w:proofErr w:type="spellEnd"/>
      <w:r>
        <w:rPr>
          <w:spacing w:val="-2"/>
        </w:rPr>
        <w:t xml:space="preserve"> </w:t>
      </w:r>
      <w:r>
        <w:t>контекст.</w:t>
      </w:r>
    </w:p>
    <w:p w:rsidR="00CF23D1" w:rsidRDefault="00CF23D1" w:rsidP="00CF23D1">
      <w:pPr>
        <w:spacing w:line="360" w:lineRule="auto"/>
        <w:jc w:val="both"/>
        <w:sectPr w:rsidR="00CF23D1">
          <w:headerReference w:type="default" r:id="rId11"/>
          <w:footerReference w:type="default" r:id="rId12"/>
          <w:pgSz w:w="11900" w:h="16850"/>
          <w:pgMar w:top="840" w:right="440" w:bottom="480" w:left="900" w:header="578" w:footer="289" w:gutter="0"/>
          <w:cols w:space="720"/>
        </w:sectPr>
      </w:pPr>
    </w:p>
    <w:p w:rsidR="00CF23D1" w:rsidRDefault="00CF23D1" w:rsidP="00CF23D1">
      <w:pPr>
        <w:pStyle w:val="a3"/>
        <w:spacing w:before="1"/>
        <w:rPr>
          <w:sz w:val="16"/>
        </w:rPr>
      </w:pPr>
    </w:p>
    <w:p w:rsidR="00CF23D1" w:rsidRDefault="00CF23D1" w:rsidP="00CF23D1">
      <w:pPr>
        <w:pStyle w:val="a3"/>
        <w:spacing w:before="89" w:line="360" w:lineRule="auto"/>
        <w:ind w:left="792" w:right="390" w:firstLine="851"/>
        <w:jc w:val="both"/>
      </w:pPr>
      <w:r>
        <w:rPr>
          <w:b/>
        </w:rPr>
        <w:t>Воспитывающая</w:t>
      </w:r>
      <w:r>
        <w:rPr>
          <w:b/>
          <w:spacing w:val="1"/>
        </w:rPr>
        <w:t xml:space="preserve"> </w:t>
      </w:r>
      <w:r>
        <w:rPr>
          <w:b/>
        </w:rPr>
        <w:t>среда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Воспитывающая среда определяется целью и задачами воспитания, духовно-</w:t>
      </w:r>
      <w:r>
        <w:rPr>
          <w:spacing w:val="1"/>
        </w:rPr>
        <w:t xml:space="preserve"> </w:t>
      </w:r>
      <w:r>
        <w:t xml:space="preserve">нравственными и </w:t>
      </w:r>
      <w:proofErr w:type="spellStart"/>
      <w:r>
        <w:t>социокультурными</w:t>
      </w:r>
      <w:proofErr w:type="spellEnd"/>
      <w:r>
        <w:t xml:space="preserve"> ценностями, образцами и практиками.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насыщенность</w:t>
      </w:r>
      <w:r>
        <w:rPr>
          <w:spacing w:val="-3"/>
        </w:rPr>
        <w:t xml:space="preserve"> </w:t>
      </w:r>
      <w:r>
        <w:t>и структурированность.</w:t>
      </w:r>
    </w:p>
    <w:p w:rsidR="00CF23D1" w:rsidRDefault="00CF23D1" w:rsidP="00CF23D1">
      <w:pPr>
        <w:pStyle w:val="1"/>
        <w:spacing w:before="2"/>
        <w:ind w:left="1644"/>
        <w:rPr>
          <w:b w:val="0"/>
        </w:rPr>
      </w:pPr>
      <w:r>
        <w:t>Воспитывающие</w:t>
      </w:r>
      <w:r>
        <w:rPr>
          <w:spacing w:val="-8"/>
        </w:rPr>
        <w:t xml:space="preserve"> </w:t>
      </w:r>
      <w:r>
        <w:t>общности</w:t>
      </w:r>
      <w:r>
        <w:rPr>
          <w:spacing w:val="-10"/>
        </w:rPr>
        <w:t xml:space="preserve"> </w:t>
      </w:r>
      <w:r>
        <w:t>(сообщества)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t>лагере</w:t>
      </w:r>
      <w:r>
        <w:rPr>
          <w:b w:val="0"/>
        </w:rPr>
        <w:t>: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830"/>
        </w:tabs>
        <w:spacing w:before="161" w:line="360" w:lineRule="auto"/>
        <w:ind w:right="391" w:firstLine="851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коллектив.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временного детского коллектива.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923"/>
        </w:tabs>
        <w:spacing w:line="360" w:lineRule="auto"/>
        <w:ind w:right="391" w:firstLine="851"/>
        <w:rPr>
          <w:sz w:val="28"/>
        </w:rPr>
      </w:pPr>
      <w:proofErr w:type="gramStart"/>
      <w:r>
        <w:rPr>
          <w:b/>
          <w:sz w:val="28"/>
        </w:rPr>
        <w:t>д</w:t>
      </w:r>
      <w:proofErr w:type="gramEnd"/>
      <w:r>
        <w:rPr>
          <w:b/>
          <w:sz w:val="28"/>
        </w:rPr>
        <w:t>етско-взрослые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содействие,</w:t>
      </w:r>
      <w:r>
        <w:rPr>
          <w:spacing w:val="1"/>
          <w:sz w:val="28"/>
        </w:rPr>
        <w:t xml:space="preserve"> </w:t>
      </w:r>
      <w:r>
        <w:rPr>
          <w:sz w:val="28"/>
        </w:rPr>
        <w:t>сотворчество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и смыслов у всех участников. Главная детско-взрослая общность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Дети-Вожатый</w:t>
      </w:r>
      <w:proofErr w:type="spellEnd"/>
      <w:proofErr w:type="gramEnd"/>
      <w:r>
        <w:rPr>
          <w:sz w:val="28"/>
        </w:rPr>
        <w:t>».</w:t>
      </w:r>
    </w:p>
    <w:p w:rsidR="00CF23D1" w:rsidRDefault="00CF23D1" w:rsidP="00CF23D1">
      <w:pPr>
        <w:pStyle w:val="a3"/>
        <w:spacing w:before="2"/>
        <w:rPr>
          <w:sz w:val="42"/>
        </w:rPr>
      </w:pPr>
    </w:p>
    <w:p w:rsidR="00CF23D1" w:rsidRDefault="00CF23D1" w:rsidP="00CF23D1">
      <w:pPr>
        <w:pStyle w:val="1"/>
        <w:numPr>
          <w:ilvl w:val="1"/>
          <w:numId w:val="6"/>
        </w:numPr>
        <w:tabs>
          <w:tab w:val="left" w:pos="3429"/>
        </w:tabs>
        <w:ind w:left="3428" w:hanging="496"/>
        <w:jc w:val="both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воспитания</w:t>
      </w:r>
    </w:p>
    <w:p w:rsidR="00CF23D1" w:rsidRDefault="00CF23D1" w:rsidP="00CF23D1">
      <w:pPr>
        <w:pStyle w:val="a3"/>
        <w:spacing w:before="158" w:line="360" w:lineRule="auto"/>
        <w:ind w:left="792" w:right="407" w:firstLine="849"/>
        <w:jc w:val="both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 следующих</w:t>
      </w:r>
      <w:r>
        <w:rPr>
          <w:spacing w:val="-4"/>
        </w:rPr>
        <w:t xml:space="preserve"> </w:t>
      </w:r>
      <w:r>
        <w:t>направлений воспитательной</w:t>
      </w:r>
      <w:r>
        <w:rPr>
          <w:spacing w:val="-1"/>
        </w:rPr>
        <w:t xml:space="preserve"> </w:t>
      </w:r>
      <w:r>
        <w:t>работы:</w:t>
      </w:r>
    </w:p>
    <w:p w:rsidR="00CF23D1" w:rsidRDefault="00CF23D1" w:rsidP="00CF23D1">
      <w:pPr>
        <w:pStyle w:val="a5"/>
        <w:numPr>
          <w:ilvl w:val="0"/>
          <w:numId w:val="4"/>
        </w:numPr>
        <w:tabs>
          <w:tab w:val="left" w:pos="1858"/>
        </w:tabs>
        <w:spacing w:line="360" w:lineRule="auto"/>
        <w:ind w:right="397" w:firstLine="849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идентичности, принадлежности к общности граждан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 народу России как источнику власти в российском государстве и субъекту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 и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CF23D1" w:rsidRDefault="00CF23D1" w:rsidP="00CF23D1">
      <w:pPr>
        <w:pStyle w:val="a3"/>
        <w:spacing w:line="360" w:lineRule="auto"/>
        <w:ind w:left="792" w:right="390" w:firstLine="849"/>
        <w:jc w:val="both"/>
      </w:pPr>
      <w:r>
        <w:rPr>
          <w:b/>
        </w:rPr>
        <w:t xml:space="preserve">- патриотическое воспитание </w:t>
      </w:r>
      <w:r>
        <w:t>– воспитание любви к родному краю,</w:t>
      </w:r>
      <w:r>
        <w:rPr>
          <w:spacing w:val="1"/>
        </w:rPr>
        <w:t xml:space="preserve"> </w:t>
      </w:r>
      <w:r>
        <w:t>Родине, своему народу, уважения к другим народам России; 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российской культурной</w:t>
      </w:r>
      <w:r>
        <w:rPr>
          <w:spacing w:val="5"/>
        </w:rPr>
        <w:t xml:space="preserve"> </w:t>
      </w:r>
      <w:r>
        <w:t>идентичности;</w:t>
      </w:r>
    </w:p>
    <w:p w:rsidR="00CF23D1" w:rsidRDefault="00CF23D1" w:rsidP="00CF23D1">
      <w:pPr>
        <w:pStyle w:val="a5"/>
        <w:numPr>
          <w:ilvl w:val="0"/>
          <w:numId w:val="3"/>
        </w:numPr>
        <w:tabs>
          <w:tab w:val="left" w:pos="1880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>духовно-нравственное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60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6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62"/>
          <w:sz w:val="28"/>
        </w:rPr>
        <w:t xml:space="preserve"> </w:t>
      </w:r>
      <w:r>
        <w:rPr>
          <w:sz w:val="28"/>
        </w:rPr>
        <w:t>традиционных</w:t>
      </w:r>
    </w:p>
    <w:p w:rsidR="00CF23D1" w:rsidRDefault="00CF23D1" w:rsidP="00CF23D1">
      <w:pPr>
        <w:spacing w:line="360" w:lineRule="auto"/>
        <w:jc w:val="both"/>
        <w:rPr>
          <w:sz w:val="28"/>
        </w:rPr>
        <w:sectPr w:rsidR="00CF23D1">
          <w:headerReference w:type="default" r:id="rId13"/>
          <w:footerReference w:type="default" r:id="rId14"/>
          <w:pgSz w:w="11900" w:h="16850"/>
          <w:pgMar w:top="840" w:right="440" w:bottom="480" w:left="900" w:header="578" w:footer="289" w:gutter="0"/>
          <w:cols w:space="720"/>
        </w:sectPr>
      </w:pPr>
    </w:p>
    <w:p w:rsidR="00CF23D1" w:rsidRDefault="00CF23D1" w:rsidP="00CF23D1">
      <w:pPr>
        <w:pStyle w:val="a3"/>
        <w:spacing w:before="1"/>
        <w:rPr>
          <w:sz w:val="16"/>
        </w:rPr>
      </w:pPr>
    </w:p>
    <w:p w:rsidR="00CF23D1" w:rsidRDefault="00CF23D1" w:rsidP="00CF23D1">
      <w:pPr>
        <w:pStyle w:val="a3"/>
        <w:spacing w:before="89" w:line="360" w:lineRule="auto"/>
        <w:ind w:left="792" w:right="399"/>
        <w:jc w:val="both"/>
      </w:pPr>
      <w:r>
        <w:t>религий народов России, формирование традиционных российских семейных</w:t>
      </w:r>
      <w:r>
        <w:rPr>
          <w:spacing w:val="-67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-4"/>
        </w:rPr>
        <w:t xml:space="preserve"> </w:t>
      </w:r>
      <w:r>
        <w:t>и взаимопомощи,</w:t>
      </w:r>
      <w:r>
        <w:rPr>
          <w:spacing w:val="-5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предков;</w:t>
      </w:r>
    </w:p>
    <w:p w:rsidR="00CF23D1" w:rsidRDefault="00CF23D1" w:rsidP="00CF23D1">
      <w:pPr>
        <w:pStyle w:val="a5"/>
        <w:numPr>
          <w:ilvl w:val="0"/>
          <w:numId w:val="3"/>
        </w:numPr>
        <w:tabs>
          <w:tab w:val="left" w:pos="1822"/>
        </w:tabs>
        <w:spacing w:before="4" w:line="357" w:lineRule="auto"/>
        <w:ind w:right="395" w:firstLine="849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отечественного и мирового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</w:p>
    <w:p w:rsidR="00CF23D1" w:rsidRDefault="00CF23D1" w:rsidP="00CF23D1">
      <w:pPr>
        <w:pStyle w:val="a5"/>
        <w:numPr>
          <w:ilvl w:val="0"/>
          <w:numId w:val="3"/>
        </w:numPr>
        <w:tabs>
          <w:tab w:val="left" w:pos="2118"/>
        </w:tabs>
        <w:spacing w:before="8" w:line="360" w:lineRule="auto"/>
        <w:ind w:right="396" w:firstLine="849"/>
        <w:rPr>
          <w:sz w:val="28"/>
        </w:rPr>
      </w:pPr>
      <w:r>
        <w:rPr>
          <w:b/>
          <w:sz w:val="28"/>
        </w:rPr>
        <w:t>экологическое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российских традиционных духовных ценностей;</w:t>
      </w:r>
    </w:p>
    <w:p w:rsidR="00CF23D1" w:rsidRDefault="00CF23D1" w:rsidP="00CF23D1">
      <w:pPr>
        <w:pStyle w:val="a5"/>
        <w:numPr>
          <w:ilvl w:val="0"/>
          <w:numId w:val="3"/>
        </w:numPr>
        <w:tabs>
          <w:tab w:val="left" w:pos="1854"/>
        </w:tabs>
        <w:spacing w:line="360" w:lineRule="auto"/>
        <w:ind w:right="394" w:firstLine="849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(своего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продуктивном,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достойном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CF23D1" w:rsidRDefault="00CF23D1" w:rsidP="00CF23D1">
      <w:pPr>
        <w:pStyle w:val="a5"/>
        <w:numPr>
          <w:ilvl w:val="0"/>
          <w:numId w:val="3"/>
        </w:numPr>
        <w:tabs>
          <w:tab w:val="left" w:pos="1808"/>
        </w:tabs>
        <w:spacing w:before="1" w:line="360" w:lineRule="auto"/>
        <w:ind w:right="396" w:firstLine="849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CF23D1" w:rsidRDefault="00CF23D1" w:rsidP="00CF23D1">
      <w:pPr>
        <w:spacing w:line="360" w:lineRule="auto"/>
        <w:ind w:left="792" w:right="396" w:firstLine="849"/>
        <w:jc w:val="both"/>
        <w:rPr>
          <w:sz w:val="28"/>
        </w:rPr>
      </w:pPr>
      <w:r>
        <w:rPr>
          <w:b/>
          <w:sz w:val="28"/>
        </w:rPr>
        <w:t>- познавательное направление воспитания</w:t>
      </w:r>
      <w:r>
        <w:rPr>
          <w:sz w:val="28"/>
        </w:rPr>
        <w:t>: стремление к познанию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 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образованию.</w:t>
      </w:r>
    </w:p>
    <w:p w:rsidR="00CF23D1" w:rsidRDefault="00CF23D1" w:rsidP="00CF23D1">
      <w:pPr>
        <w:pStyle w:val="a3"/>
        <w:spacing w:before="3"/>
        <w:rPr>
          <w:sz w:val="42"/>
        </w:rPr>
      </w:pPr>
    </w:p>
    <w:p w:rsidR="00CF23D1" w:rsidRDefault="00CF23D1" w:rsidP="00CF23D1">
      <w:pPr>
        <w:pStyle w:val="a5"/>
        <w:numPr>
          <w:ilvl w:val="1"/>
          <w:numId w:val="6"/>
        </w:numPr>
        <w:tabs>
          <w:tab w:val="left" w:pos="2757"/>
        </w:tabs>
        <w:spacing w:before="1"/>
        <w:ind w:left="2756" w:hanging="494"/>
        <w:jc w:val="left"/>
        <w:rPr>
          <w:b/>
          <w:color w:val="000009"/>
          <w:sz w:val="28"/>
        </w:rPr>
      </w:pPr>
      <w:proofErr w:type="gramStart"/>
      <w:r>
        <w:rPr>
          <w:b/>
          <w:color w:val="000009"/>
          <w:sz w:val="28"/>
        </w:rPr>
        <w:t>Основные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традиции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и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уникальность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воспитательной</w:t>
      </w:r>
      <w:proofErr w:type="gramEnd"/>
    </w:p>
    <w:p w:rsidR="00CF23D1" w:rsidRDefault="00CF23D1" w:rsidP="00CF23D1">
      <w:pPr>
        <w:spacing w:before="160"/>
        <w:ind w:left="4621"/>
        <w:rPr>
          <w:b/>
          <w:sz w:val="28"/>
        </w:rPr>
      </w:pPr>
      <w:r>
        <w:rPr>
          <w:b/>
          <w:color w:val="000009"/>
          <w:sz w:val="28"/>
        </w:rPr>
        <w:t>деятельности</w:t>
      </w:r>
    </w:p>
    <w:p w:rsidR="00CF23D1" w:rsidRDefault="00CF23D1" w:rsidP="00CF23D1">
      <w:pPr>
        <w:pStyle w:val="a3"/>
        <w:spacing w:before="153"/>
        <w:ind w:left="1644"/>
        <w:jc w:val="both"/>
      </w:pPr>
      <w:r>
        <w:rPr>
          <w:color w:val="000009"/>
        </w:rPr>
        <w:t>Основные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традиции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детском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лагере</w:t>
      </w:r>
      <w:r>
        <w:rPr>
          <w:color w:val="000009"/>
          <w:spacing w:val="-2"/>
        </w:rPr>
        <w:t xml:space="preserve"> </w:t>
      </w:r>
      <w:r>
        <w:t>являются: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894"/>
        </w:tabs>
        <w:spacing w:before="161" w:line="360" w:lineRule="auto"/>
        <w:ind w:right="399" w:firstLine="851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воспитательной деятельности;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825"/>
        </w:tabs>
        <w:spacing w:before="1" w:line="360" w:lineRule="auto"/>
        <w:ind w:right="408" w:firstLine="851"/>
        <w:rPr>
          <w:sz w:val="28"/>
        </w:rPr>
      </w:pPr>
      <w:r>
        <w:rPr>
          <w:sz w:val="28"/>
        </w:rPr>
        <w:t>создание условий, при которых для каждого ребенка предполагается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 совместных делах (от участника до организатора, лидера того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 дела);</w:t>
      </w:r>
    </w:p>
    <w:p w:rsidR="00CF23D1" w:rsidRDefault="00CF23D1" w:rsidP="00CF23D1">
      <w:pPr>
        <w:spacing w:line="360" w:lineRule="auto"/>
        <w:jc w:val="both"/>
        <w:rPr>
          <w:sz w:val="28"/>
        </w:rPr>
        <w:sectPr w:rsidR="00CF23D1">
          <w:headerReference w:type="default" r:id="rId15"/>
          <w:footerReference w:type="default" r:id="rId16"/>
          <w:pgSz w:w="11900" w:h="16850"/>
          <w:pgMar w:top="840" w:right="440" w:bottom="480" w:left="900" w:header="578" w:footer="289" w:gutter="0"/>
          <w:cols w:space="720"/>
        </w:sectPr>
      </w:pPr>
    </w:p>
    <w:p w:rsidR="00CF23D1" w:rsidRDefault="00CF23D1" w:rsidP="00CF23D1">
      <w:pPr>
        <w:pStyle w:val="a3"/>
        <w:spacing w:before="1"/>
        <w:rPr>
          <w:sz w:val="16"/>
        </w:rPr>
      </w:pP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904"/>
        </w:tabs>
        <w:spacing w:before="89" w:line="362" w:lineRule="auto"/>
        <w:ind w:right="397" w:firstLine="851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ролей;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2012"/>
        </w:tabs>
        <w:spacing w:line="360" w:lineRule="auto"/>
        <w:ind w:right="398" w:firstLine="851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998"/>
        </w:tabs>
        <w:spacing w:line="360" w:lineRule="auto"/>
        <w:ind w:right="395" w:firstLine="851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временного детского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коллектива;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914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отрядов,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иных</w:t>
      </w:r>
      <w:r>
        <w:rPr>
          <w:spacing w:val="1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6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14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них</w:t>
      </w:r>
      <w:r>
        <w:rPr>
          <w:spacing w:val="14"/>
          <w:sz w:val="28"/>
        </w:rPr>
        <w:t xml:space="preserve"> </w:t>
      </w:r>
      <w:r>
        <w:rPr>
          <w:sz w:val="28"/>
        </w:rPr>
        <w:t>доброжелательных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товарищеских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808"/>
        </w:tabs>
        <w:spacing w:line="321" w:lineRule="exact"/>
        <w:ind w:left="1807" w:hanging="164"/>
        <w:rPr>
          <w:sz w:val="28"/>
        </w:rPr>
      </w:pPr>
      <w:r>
        <w:rPr>
          <w:sz w:val="28"/>
        </w:rPr>
        <w:t>обмен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proofErr w:type="spellStart"/>
      <w:proofErr w:type="gramStart"/>
      <w:r>
        <w:rPr>
          <w:sz w:val="28"/>
        </w:rPr>
        <w:t>дети-детям</w:t>
      </w:r>
      <w:proofErr w:type="spellEnd"/>
      <w:proofErr w:type="gramEnd"/>
      <w:r>
        <w:rPr>
          <w:sz w:val="28"/>
        </w:rPr>
        <w:t>»;</w:t>
      </w:r>
    </w:p>
    <w:p w:rsidR="00CF23D1" w:rsidRDefault="00CF23D1" w:rsidP="00CF23D1">
      <w:pPr>
        <w:pStyle w:val="a5"/>
        <w:numPr>
          <w:ilvl w:val="0"/>
          <w:numId w:val="2"/>
        </w:numPr>
        <w:tabs>
          <w:tab w:val="left" w:pos="1880"/>
        </w:tabs>
        <w:spacing w:before="156" w:line="360" w:lineRule="auto"/>
        <w:ind w:right="398" w:firstLine="851"/>
        <w:rPr>
          <w:sz w:val="28"/>
        </w:rPr>
      </w:pP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фигурой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деятельности играет педагог, реализующий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защитную,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развивающую,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посредническую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конфликтов)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:rsidR="00CF23D1" w:rsidRDefault="00CF23D1" w:rsidP="00CF23D1">
      <w:pPr>
        <w:pStyle w:val="a3"/>
        <w:spacing w:line="360" w:lineRule="auto"/>
        <w:ind w:left="792" w:right="395" w:firstLine="851"/>
        <w:jc w:val="both"/>
      </w:pPr>
      <w:r>
        <w:t>Уникальность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7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кратковременности,</w:t>
      </w:r>
      <w:r>
        <w:rPr>
          <w:spacing w:val="-3"/>
        </w:rPr>
        <w:t xml:space="preserve"> </w:t>
      </w:r>
      <w:r>
        <w:t>автономности, сборности.</w:t>
      </w:r>
    </w:p>
    <w:p w:rsidR="00CF23D1" w:rsidRDefault="00CF23D1" w:rsidP="00CF23D1">
      <w:pPr>
        <w:pStyle w:val="a3"/>
        <w:spacing w:line="360" w:lineRule="auto"/>
        <w:ind w:left="792" w:right="393" w:firstLine="851"/>
        <w:jc w:val="both"/>
      </w:pPr>
      <w:r>
        <w:t>Кратковременность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смены,</w:t>
      </w:r>
      <w:r>
        <w:rPr>
          <w:spacing w:val="-67"/>
        </w:rPr>
        <w:t xml:space="preserve"> </w:t>
      </w:r>
      <w:r>
        <w:t>характеризующийся динамикой общения, деятельности, в процессе которой</w:t>
      </w:r>
      <w:r>
        <w:rPr>
          <w:spacing w:val="1"/>
        </w:rPr>
        <w:t xml:space="preserve"> </w:t>
      </w:r>
      <w:r>
        <w:t>ярче</w:t>
      </w:r>
      <w:r>
        <w:rPr>
          <w:spacing w:val="-2"/>
        </w:rPr>
        <w:t xml:space="preserve"> </w:t>
      </w:r>
      <w:r>
        <w:t>высвечиваются</w:t>
      </w:r>
      <w:r>
        <w:rPr>
          <w:spacing w:val="-4"/>
        </w:rPr>
        <w:t xml:space="preserve"> </w:t>
      </w:r>
      <w:r>
        <w:t>личностные качества.</w:t>
      </w:r>
    </w:p>
    <w:p w:rsidR="00CF23D1" w:rsidRDefault="00CF23D1" w:rsidP="00CF23D1">
      <w:pPr>
        <w:pStyle w:val="a3"/>
        <w:spacing w:line="360" w:lineRule="auto"/>
        <w:ind w:left="792" w:right="396" w:firstLine="851"/>
        <w:jc w:val="both"/>
      </w:pPr>
      <w:r>
        <w:t>Автономность – изолированность ребенка от привычного социального</w:t>
      </w:r>
      <w:r>
        <w:rPr>
          <w:spacing w:val="-67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«нет</w:t>
      </w:r>
      <w:r>
        <w:rPr>
          <w:spacing w:val="1"/>
        </w:rPr>
        <w:t xml:space="preserve"> </w:t>
      </w:r>
      <w:r>
        <w:t>дневника»,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обстановки доверительности.</w:t>
      </w:r>
    </w:p>
    <w:p w:rsidR="00CF23D1" w:rsidRDefault="00CF23D1" w:rsidP="00CF23D1">
      <w:pPr>
        <w:pStyle w:val="a3"/>
        <w:spacing w:before="1" w:line="360" w:lineRule="auto"/>
        <w:ind w:left="792" w:right="400" w:firstLine="707"/>
        <w:jc w:val="both"/>
      </w:pPr>
      <w:r>
        <w:t>Сборность – предполагает объединение детей с разным 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скованных</w:t>
      </w:r>
      <w:r>
        <w:rPr>
          <w:spacing w:val="1"/>
        </w:rPr>
        <w:t xml:space="preserve"> </w:t>
      </w:r>
      <w:r>
        <w:t>«оценками»</w:t>
      </w:r>
      <w:r>
        <w:rPr>
          <w:spacing w:val="1"/>
        </w:rPr>
        <w:t xml:space="preserve"> </w:t>
      </w:r>
      <w:r>
        <w:t>прежнего</w:t>
      </w:r>
      <w:r>
        <w:rPr>
          <w:spacing w:val="1"/>
        </w:rPr>
        <w:t xml:space="preserve"> </w:t>
      </w:r>
      <w:r>
        <w:t>окружения,</w:t>
      </w:r>
      <w:r>
        <w:rPr>
          <w:spacing w:val="-4"/>
        </w:rPr>
        <w:t xml:space="preserve"> </w:t>
      </w:r>
      <w:r>
        <w:t>каждый</w:t>
      </w:r>
      <w:r>
        <w:rPr>
          <w:spacing w:val="-6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имеет возможность</w:t>
      </w:r>
      <w:r>
        <w:rPr>
          <w:spacing w:val="-4"/>
        </w:rPr>
        <w:t xml:space="preserve"> </w:t>
      </w:r>
      <w:r>
        <w:t>«начать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сначала».</w:t>
      </w:r>
    </w:p>
    <w:p w:rsidR="00CF23D1" w:rsidRDefault="00CF23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CF23D1" w:rsidRDefault="00CF23D1" w:rsidP="00CF23D1">
      <w:pPr>
        <w:pStyle w:val="1"/>
        <w:spacing w:before="89" w:line="362" w:lineRule="auto"/>
        <w:ind w:left="1961" w:right="1570"/>
        <w:jc w:val="center"/>
      </w:pPr>
    </w:p>
    <w:p w:rsidR="00CF23D1" w:rsidRDefault="00CF23D1" w:rsidP="00CF23D1">
      <w:pPr>
        <w:pStyle w:val="1"/>
        <w:spacing w:before="89" w:line="362" w:lineRule="auto"/>
        <w:ind w:left="1961" w:right="1570"/>
        <w:jc w:val="center"/>
      </w:pPr>
    </w:p>
    <w:p w:rsidR="00CF23D1" w:rsidRDefault="00CF23D1" w:rsidP="00CF23D1">
      <w:pPr>
        <w:pStyle w:val="1"/>
        <w:spacing w:before="89" w:line="362" w:lineRule="auto"/>
        <w:ind w:left="1961" w:right="1570"/>
        <w:jc w:val="center"/>
      </w:pPr>
    </w:p>
    <w:p w:rsidR="00CF23D1" w:rsidRDefault="00CF23D1" w:rsidP="00CF23D1">
      <w:pPr>
        <w:pStyle w:val="1"/>
        <w:spacing w:before="89" w:line="362" w:lineRule="auto"/>
        <w:ind w:left="1961" w:right="1570"/>
        <w:jc w:val="center"/>
      </w:pPr>
    </w:p>
    <w:p w:rsidR="00CF23D1" w:rsidRDefault="00CF23D1" w:rsidP="00CF23D1">
      <w:pPr>
        <w:pStyle w:val="1"/>
        <w:spacing w:before="89" w:line="362" w:lineRule="auto"/>
        <w:ind w:left="1961" w:right="1570"/>
        <w:jc w:val="center"/>
      </w:pPr>
      <w:r>
        <w:lastRenderedPageBreak/>
        <w:t>Раздел</w:t>
      </w:r>
      <w:r>
        <w:rPr>
          <w:spacing w:val="-5"/>
        </w:rPr>
        <w:t xml:space="preserve"> </w:t>
      </w:r>
      <w:r>
        <w:t>II.</w:t>
      </w:r>
      <w:r>
        <w:rPr>
          <w:spacing w:val="-5"/>
        </w:rPr>
        <w:t xml:space="preserve"> </w:t>
      </w:r>
      <w:r>
        <w:t>СОДЕРЖАНИЕ,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ВОСПИТАТЕЛЬНО</w:t>
      </w:r>
      <w:r>
        <w:rPr>
          <w:spacing w:val="-1"/>
        </w:rPr>
        <w:t xml:space="preserve"> </w:t>
      </w:r>
      <w:r>
        <w:t>ДЕЯТЕЛЬНОСТИ</w:t>
      </w:r>
    </w:p>
    <w:p w:rsidR="00CF23D1" w:rsidRDefault="00CF23D1" w:rsidP="00CF23D1">
      <w:pPr>
        <w:pStyle w:val="a3"/>
        <w:spacing w:line="360" w:lineRule="auto"/>
        <w:ind w:left="792" w:right="394" w:firstLine="707"/>
        <w:jc w:val="both"/>
      </w:pPr>
      <w:r>
        <w:t>Достижение цели и решение задач воспитания осуществляется в рамках</w:t>
      </w:r>
      <w:r>
        <w:rPr>
          <w:spacing w:val="-67"/>
        </w:rPr>
        <w:t xml:space="preserve"> </w:t>
      </w:r>
      <w:r>
        <w:t>всех направлений деятельности детского лагеря. Содержание, виды и формы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модулях.</w:t>
      </w:r>
    </w:p>
    <w:p w:rsidR="00CF23D1" w:rsidRDefault="00CF23D1" w:rsidP="00CF23D1">
      <w:pPr>
        <w:pStyle w:val="a3"/>
        <w:spacing w:line="360" w:lineRule="auto"/>
        <w:ind w:left="792" w:right="394" w:firstLine="851"/>
        <w:jc w:val="both"/>
      </w:pPr>
      <w:r>
        <w:t>Реализация конкретных форм воспитательной работы воплощается 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(Приложение),</w:t>
      </w:r>
      <w:r>
        <w:rPr>
          <w:spacing w:val="1"/>
        </w:rPr>
        <w:t xml:space="preserve"> </w:t>
      </w:r>
      <w:r>
        <w:t>утверждаемом</w:t>
      </w:r>
      <w:r>
        <w:rPr>
          <w:spacing w:val="1"/>
        </w:rPr>
        <w:t xml:space="preserve"> </w:t>
      </w:r>
      <w:r>
        <w:t>ежегодно на предстоящий год (сезон) с учетом направлений 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установленных в</w:t>
      </w:r>
      <w:r>
        <w:rPr>
          <w:spacing w:val="-3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CF23D1" w:rsidRDefault="00CF23D1" w:rsidP="00CF23D1">
      <w:pPr>
        <w:pStyle w:val="1"/>
        <w:ind w:right="399"/>
        <w:jc w:val="center"/>
      </w:pPr>
    </w:p>
    <w:p w:rsidR="00CF23D1" w:rsidDel="002B0D00" w:rsidRDefault="00CF23D1" w:rsidP="00CF23D1">
      <w:pPr>
        <w:pStyle w:val="1"/>
        <w:ind w:right="399"/>
        <w:jc w:val="center"/>
        <w:rPr>
          <w:del w:id="1" w:author="Пользователь" w:date="2024-06-21T14:52:00Z"/>
        </w:rPr>
      </w:pPr>
      <w:r>
        <w:t>ИНВАРИАНТНЫЕ</w:t>
      </w:r>
      <w:r>
        <w:rPr>
          <w:spacing w:val="-3"/>
        </w:rPr>
        <w:t xml:space="preserve"> </w:t>
      </w:r>
      <w:r>
        <w:t>МОДУЛИ</w:t>
      </w:r>
    </w:p>
    <w:p w:rsidR="00CF23D1" w:rsidRDefault="00CF23D1" w:rsidP="00CF23D1">
      <w:pPr>
        <w:pStyle w:val="1"/>
        <w:tabs>
          <w:tab w:val="left" w:pos="2402"/>
          <w:tab w:val="left" w:pos="2403"/>
        </w:tabs>
        <w:spacing w:before="160"/>
        <w:jc w:val="left"/>
      </w:pPr>
      <w:r>
        <w:t>2.1.Модуль</w:t>
      </w:r>
      <w:r>
        <w:rPr>
          <w:spacing w:val="-6"/>
        </w:rPr>
        <w:t xml:space="preserve"> </w:t>
      </w:r>
      <w:r>
        <w:t>«Будущее</w:t>
      </w:r>
      <w:r>
        <w:rPr>
          <w:spacing w:val="-9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Ключевые</w:t>
      </w:r>
      <w:r>
        <w:rPr>
          <w:spacing w:val="-7"/>
        </w:rPr>
        <w:t xml:space="preserve"> </w:t>
      </w:r>
      <w:r>
        <w:t>мероприятия»</w:t>
      </w:r>
    </w:p>
    <w:p w:rsidR="00CF23D1" w:rsidRDefault="00CF23D1" w:rsidP="00CF23D1">
      <w:pPr>
        <w:pStyle w:val="a3"/>
        <w:spacing w:before="156" w:line="360" w:lineRule="auto"/>
        <w:ind w:left="792" w:right="397" w:firstLine="849"/>
        <w:jc w:val="both"/>
      </w:pP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ее</w:t>
      </w:r>
      <w:r>
        <w:rPr>
          <w:spacing w:val="71"/>
        </w:rPr>
        <w:t xml:space="preserve"> </w:t>
      </w:r>
      <w:r>
        <w:t>этнокультурному,</w:t>
      </w:r>
      <w:r>
        <w:rPr>
          <w:spacing w:val="71"/>
        </w:rPr>
        <w:t xml:space="preserve"> </w:t>
      </w:r>
      <w:r>
        <w:t>географическому</w:t>
      </w:r>
      <w:r>
        <w:rPr>
          <w:spacing w:val="1"/>
        </w:rPr>
        <w:t xml:space="preserve"> </w:t>
      </w:r>
      <w:r>
        <w:t>разнообразию,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идентичности.</w:t>
      </w:r>
    </w:p>
    <w:p w:rsidR="00CF23D1" w:rsidRDefault="00CF23D1" w:rsidP="00CF23D1">
      <w:pPr>
        <w:pStyle w:val="a3"/>
        <w:spacing w:before="1"/>
        <w:ind w:left="1644"/>
        <w:jc w:val="both"/>
      </w:pPr>
      <w:r>
        <w:t>Деятельность</w:t>
      </w:r>
      <w:r>
        <w:rPr>
          <w:spacing w:val="-11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направлениям:</w:t>
      </w:r>
    </w:p>
    <w:p w:rsidR="00CF23D1" w:rsidRDefault="00CF23D1" w:rsidP="00CF23D1">
      <w:pPr>
        <w:pStyle w:val="1"/>
        <w:numPr>
          <w:ilvl w:val="2"/>
          <w:numId w:val="7"/>
        </w:numPr>
        <w:tabs>
          <w:tab w:val="left" w:pos="2199"/>
        </w:tabs>
        <w:spacing w:before="161" w:line="362" w:lineRule="auto"/>
        <w:ind w:right="394" w:firstLine="851"/>
      </w:pPr>
      <w:r>
        <w:t>Церемония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-67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CF23D1" w:rsidRDefault="00CF23D1" w:rsidP="00CF23D1">
      <w:pPr>
        <w:pStyle w:val="a3"/>
        <w:spacing w:line="360" w:lineRule="auto"/>
        <w:ind w:left="792" w:right="395" w:firstLine="851"/>
        <w:jc w:val="both"/>
        <w:sectPr w:rsidR="00CF23D1">
          <w:headerReference w:type="default" r:id="rId17"/>
          <w:footerReference w:type="default" r:id="rId18"/>
          <w:pgSz w:w="11900" w:h="16850"/>
          <w:pgMar w:top="840" w:right="440" w:bottom="480" w:left="900" w:header="578" w:footer="289" w:gutter="0"/>
          <w:cols w:space="720"/>
        </w:sectPr>
      </w:pPr>
      <w:r>
        <w:t>Использование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исполнение</w:t>
      </w:r>
      <w:r>
        <w:rPr>
          <w:spacing w:val="-67"/>
        </w:rPr>
        <w:t xml:space="preserve"> </w:t>
      </w:r>
      <w:r>
        <w:t>Государственного гимна Российской Федерации при проведении церемонии</w:t>
      </w:r>
      <w:r>
        <w:rPr>
          <w:spacing w:val="1"/>
        </w:rPr>
        <w:t xml:space="preserve"> </w:t>
      </w:r>
      <w:r>
        <w:t>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регламентируется</w:t>
      </w:r>
      <w:r>
        <w:rPr>
          <w:spacing w:val="32"/>
        </w:rPr>
        <w:t xml:space="preserve"> </w:t>
      </w:r>
      <w:r>
        <w:t>Методическими</w:t>
      </w:r>
      <w:r>
        <w:rPr>
          <w:spacing w:val="33"/>
        </w:rPr>
        <w:t xml:space="preserve"> </w:t>
      </w:r>
      <w:r>
        <w:t>рекомендациями</w:t>
      </w:r>
      <w:r>
        <w:rPr>
          <w:spacing w:val="33"/>
        </w:rPr>
        <w:t xml:space="preserve"> </w:t>
      </w:r>
      <w:r>
        <w:t>«Об</w:t>
      </w:r>
      <w:r>
        <w:rPr>
          <w:spacing w:val="33"/>
        </w:rPr>
        <w:t xml:space="preserve"> </w:t>
      </w:r>
      <w:r>
        <w:t>использовании</w:t>
      </w:r>
    </w:p>
    <w:p w:rsidR="00CF23D1" w:rsidRDefault="00CF23D1" w:rsidP="00CF23D1">
      <w:pPr>
        <w:pStyle w:val="a3"/>
        <w:spacing w:before="89" w:line="360" w:lineRule="auto"/>
        <w:ind w:right="391"/>
        <w:jc w:val="both"/>
      </w:pPr>
      <w:r>
        <w:lastRenderedPageBreak/>
        <w:t>государственных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организациях отдыха детей и их оздоровления» (Письмо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15.04.2022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СК-295/06)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«Стандартом</w:t>
      </w:r>
      <w:r>
        <w:rPr>
          <w:spacing w:val="1"/>
        </w:rPr>
        <w:t xml:space="preserve"> </w:t>
      </w:r>
      <w:r>
        <w:t>Церемонии</w:t>
      </w:r>
      <w:r>
        <w:rPr>
          <w:spacing w:val="1"/>
        </w:rPr>
        <w:t xml:space="preserve"> </w:t>
      </w:r>
      <w:r>
        <w:t>поднятия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(Письмо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17.06.2022</w:t>
      </w:r>
      <w:r>
        <w:rPr>
          <w:spacing w:val="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АБ-1611/06).</w:t>
      </w:r>
    </w:p>
    <w:p w:rsidR="00CF23D1" w:rsidRDefault="00CF23D1" w:rsidP="00CF23D1">
      <w:pPr>
        <w:pStyle w:val="a3"/>
        <w:spacing w:before="2" w:line="360" w:lineRule="auto"/>
        <w:ind w:left="792" w:right="391" w:firstLine="707"/>
        <w:jc w:val="both"/>
      </w:pPr>
      <w:r>
        <w:t>Торжественная</w:t>
      </w:r>
      <w:r>
        <w:rPr>
          <w:spacing w:val="1"/>
        </w:rPr>
        <w:t xml:space="preserve"> </w:t>
      </w:r>
      <w:r>
        <w:t>церемония подъема</w:t>
      </w:r>
      <w:r>
        <w:rPr>
          <w:spacing w:val="1"/>
        </w:rPr>
        <w:t xml:space="preserve"> </w:t>
      </w:r>
      <w:r>
        <w:t>(спуска)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 Федерации проводится в день проведения открытия (закрытия)</w:t>
      </w:r>
      <w:r>
        <w:rPr>
          <w:spacing w:val="1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государственных праздников</w:t>
      </w:r>
      <w:r>
        <w:rPr>
          <w:spacing w:val="-3"/>
        </w:rPr>
        <w:t xml:space="preserve"> </w:t>
      </w:r>
      <w:r>
        <w:t>Российской Федерации.</w:t>
      </w:r>
    </w:p>
    <w:p w:rsidR="00CF23D1" w:rsidRDefault="00CF23D1" w:rsidP="00CF23D1">
      <w:pPr>
        <w:pStyle w:val="a5"/>
        <w:numPr>
          <w:ilvl w:val="2"/>
          <w:numId w:val="7"/>
        </w:numPr>
        <w:tabs>
          <w:tab w:val="left" w:pos="2079"/>
        </w:tabs>
        <w:spacing w:line="360" w:lineRule="auto"/>
        <w:ind w:right="392" w:firstLine="851"/>
        <w:rPr>
          <w:sz w:val="28"/>
        </w:rPr>
      </w:pPr>
      <w:r>
        <w:rPr>
          <w:b/>
          <w:sz w:val="28"/>
        </w:rPr>
        <w:t>Дни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действий,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единым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рекомендациям 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материалам:</w:t>
      </w:r>
    </w:p>
    <w:p w:rsidR="00CF23D1" w:rsidRDefault="00CF23D1" w:rsidP="00CF23D1">
      <w:pPr>
        <w:pStyle w:val="a3"/>
        <w:ind w:left="1644"/>
      </w:pPr>
      <w:r>
        <w:t>1</w:t>
      </w:r>
      <w:r>
        <w:rPr>
          <w:spacing w:val="7"/>
        </w:rPr>
        <w:t xml:space="preserve"> </w:t>
      </w:r>
      <w:r>
        <w:t>июня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защиты</w:t>
      </w:r>
      <w:r>
        <w:rPr>
          <w:spacing w:val="7"/>
        </w:rPr>
        <w:t xml:space="preserve"> </w:t>
      </w:r>
      <w:r>
        <w:t>детей;</w:t>
      </w:r>
    </w:p>
    <w:p w:rsidR="00CF23D1" w:rsidRDefault="00CF23D1" w:rsidP="00CF23D1">
      <w:pPr>
        <w:pStyle w:val="a3"/>
        <w:spacing w:before="160" w:line="362" w:lineRule="auto"/>
        <w:ind w:left="1644" w:right="3508"/>
      </w:pPr>
      <w:r>
        <w:t>6 июня – День русского языка/225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4"/>
        </w:rPr>
        <w:t xml:space="preserve"> </w:t>
      </w:r>
      <w:r>
        <w:t>А.С.</w:t>
      </w:r>
      <w:r>
        <w:rPr>
          <w:spacing w:val="-1"/>
        </w:rPr>
        <w:t xml:space="preserve"> </w:t>
      </w:r>
      <w:r>
        <w:t>Пушкина;</w:t>
      </w:r>
    </w:p>
    <w:p w:rsidR="00CF23D1" w:rsidRDefault="00CF23D1" w:rsidP="00CF23D1">
      <w:pPr>
        <w:pStyle w:val="a3"/>
        <w:spacing w:line="317" w:lineRule="exact"/>
        <w:ind w:left="1644"/>
      </w:pPr>
      <w:r>
        <w:t>12</w:t>
      </w:r>
      <w:r>
        <w:rPr>
          <w:spacing w:val="-6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CF23D1" w:rsidRDefault="00CF23D1" w:rsidP="00CF23D1">
      <w:pPr>
        <w:pStyle w:val="a3"/>
        <w:spacing w:before="161" w:line="360" w:lineRule="auto"/>
        <w:ind w:left="1644" w:right="4934"/>
      </w:pPr>
      <w:r>
        <w:t>22</w:t>
      </w:r>
      <w:r>
        <w:rPr>
          <w:spacing w:val="-8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 и</w:t>
      </w:r>
      <w:r>
        <w:rPr>
          <w:spacing w:val="-2"/>
        </w:rPr>
        <w:t xml:space="preserve"> </w:t>
      </w:r>
      <w:r>
        <w:t>скорби;</w:t>
      </w:r>
      <w:r>
        <w:rPr>
          <w:spacing w:val="-67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 День</w:t>
      </w:r>
      <w:r>
        <w:rPr>
          <w:spacing w:val="-2"/>
        </w:rPr>
        <w:t xml:space="preserve"> </w:t>
      </w:r>
      <w:r>
        <w:t>молодежи;</w:t>
      </w:r>
    </w:p>
    <w:p w:rsidR="00CF23D1" w:rsidRDefault="00CF23D1" w:rsidP="00CF23D1">
      <w:pPr>
        <w:pStyle w:val="a3"/>
        <w:spacing w:line="362" w:lineRule="auto"/>
        <w:ind w:left="1644" w:right="4079"/>
      </w:pPr>
      <w:r>
        <w:t>8</w:t>
      </w:r>
      <w:r>
        <w:rPr>
          <w:spacing w:val="-4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верности;</w:t>
      </w:r>
      <w:r>
        <w:rPr>
          <w:spacing w:val="-67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физкультурника;</w:t>
      </w:r>
    </w:p>
    <w:p w:rsidR="00CF23D1" w:rsidRDefault="00CF23D1" w:rsidP="00CF23D1">
      <w:pPr>
        <w:pStyle w:val="a3"/>
        <w:spacing w:line="360" w:lineRule="auto"/>
        <w:ind w:left="1644" w:right="663"/>
      </w:pPr>
      <w:r>
        <w:t>22</w:t>
      </w:r>
      <w:r>
        <w:rPr>
          <w:spacing w:val="-7"/>
        </w:rPr>
        <w:t xml:space="preserve"> </w:t>
      </w:r>
      <w:r>
        <w:t>августа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</w:t>
      </w:r>
      <w:r>
        <w:rPr>
          <w:spacing w:val="-67"/>
        </w:rPr>
        <w:t xml:space="preserve"> </w:t>
      </w:r>
      <w:r>
        <w:t>27 августа</w:t>
      </w:r>
      <w:r>
        <w:rPr>
          <w:spacing w:val="1"/>
        </w:rPr>
        <w:t xml:space="preserve"> </w:t>
      </w:r>
      <w:r>
        <w:t>– День</w:t>
      </w:r>
      <w:r>
        <w:rPr>
          <w:spacing w:val="-1"/>
        </w:rPr>
        <w:t xml:space="preserve"> </w:t>
      </w:r>
      <w:r>
        <w:t>российского кино.</w:t>
      </w:r>
    </w:p>
    <w:p w:rsidR="00CF23D1" w:rsidRDefault="00CF23D1" w:rsidP="00CF23D1">
      <w:pPr>
        <w:pStyle w:val="a3"/>
        <w:spacing w:line="360" w:lineRule="auto"/>
        <w:ind w:left="1644" w:right="663"/>
      </w:pPr>
    </w:p>
    <w:p w:rsidR="00CF23D1" w:rsidRDefault="00CF23D1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CF23D1">
      <w:pPr>
        <w:pStyle w:val="a3"/>
        <w:spacing w:line="360" w:lineRule="auto"/>
        <w:ind w:left="1644" w:right="663"/>
      </w:pPr>
    </w:p>
    <w:p w:rsidR="004B70AF" w:rsidRDefault="004B70AF" w:rsidP="004B70AF">
      <w:pPr>
        <w:pStyle w:val="1"/>
        <w:numPr>
          <w:ilvl w:val="2"/>
          <w:numId w:val="7"/>
        </w:numPr>
        <w:tabs>
          <w:tab w:val="left" w:pos="1928"/>
        </w:tabs>
        <w:spacing w:line="318" w:lineRule="exact"/>
        <w:ind w:left="1927" w:hanging="284"/>
      </w:pPr>
      <w:r>
        <w:lastRenderedPageBreak/>
        <w:t>«Движение</w:t>
      </w:r>
      <w:proofErr w:type="gramStart"/>
      <w:r>
        <w:rPr>
          <w:spacing w:val="-7"/>
        </w:rPr>
        <w:t xml:space="preserve"> </w:t>
      </w:r>
      <w:r>
        <w:t>П</w:t>
      </w:r>
      <w:proofErr w:type="gramEnd"/>
      <w:r>
        <w:t>ервых»</w:t>
      </w:r>
    </w:p>
    <w:p w:rsidR="004B70AF" w:rsidRDefault="004B70AF" w:rsidP="004B70AF">
      <w:pPr>
        <w:pStyle w:val="a3"/>
        <w:spacing w:before="153"/>
        <w:ind w:left="1644"/>
        <w:jc w:val="both"/>
      </w:pPr>
      <w:r>
        <w:t>С</w:t>
      </w:r>
      <w:r>
        <w:rPr>
          <w:spacing w:val="34"/>
        </w:rPr>
        <w:t xml:space="preserve"> </w:t>
      </w:r>
      <w:r>
        <w:t>целью</w:t>
      </w:r>
      <w:r>
        <w:rPr>
          <w:spacing w:val="34"/>
        </w:rPr>
        <w:t xml:space="preserve"> </w:t>
      </w:r>
      <w:r>
        <w:t>формирования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proofErr w:type="gramStart"/>
      <w:r>
        <w:t>обучающихся</w:t>
      </w:r>
      <w:proofErr w:type="gramEnd"/>
      <w:r>
        <w:rPr>
          <w:spacing w:val="36"/>
        </w:rPr>
        <w:t xml:space="preserve"> </w:t>
      </w:r>
      <w:r>
        <w:t>представления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назначении</w:t>
      </w:r>
    </w:p>
    <w:p w:rsidR="004B70AF" w:rsidRDefault="004B70AF" w:rsidP="004B70AF">
      <w:pPr>
        <w:pStyle w:val="a3"/>
        <w:spacing w:before="89"/>
        <w:ind w:left="792"/>
      </w:pPr>
      <w:r>
        <w:t>Общероссийского</w:t>
      </w:r>
      <w:r>
        <w:rPr>
          <w:spacing w:val="-2"/>
        </w:rPr>
        <w:t xml:space="preserve"> </w:t>
      </w:r>
      <w:r>
        <w:t>общественно-государственного движения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</w:p>
    <w:p w:rsidR="004B70AF" w:rsidRPr="004B70AF" w:rsidRDefault="004B70AF" w:rsidP="004B70AF">
      <w:pPr>
        <w:pStyle w:val="a3"/>
        <w:spacing w:before="89" w:line="360" w:lineRule="auto"/>
        <w:ind w:left="792" w:right="392"/>
        <w:jc w:val="both"/>
      </w:pPr>
      <w:ins w:id="2" w:author="Пользователь" w:date="2024-06-21T15:00:00Z">
        <w:r w:rsidRPr="004B70AF">
          <w:t>молодежи</w:t>
        </w:r>
        <w:r w:rsidRPr="004B70AF">
          <w:rPr>
            <w:spacing w:val="1"/>
          </w:rPr>
          <w:t xml:space="preserve"> </w:t>
        </w:r>
        <w:r w:rsidRPr="004B70AF">
          <w:t>«Движение</w:t>
        </w:r>
        <w:proofErr w:type="gramStart"/>
        <w:r w:rsidRPr="004B70AF">
          <w:rPr>
            <w:spacing w:val="1"/>
          </w:rPr>
          <w:t xml:space="preserve"> </w:t>
        </w:r>
        <w:r w:rsidRPr="004B70AF">
          <w:t>П</w:t>
        </w:r>
        <w:proofErr w:type="gramEnd"/>
        <w:r w:rsidRPr="004B70AF">
          <w:t>ервых»,</w:t>
        </w:r>
        <w:r w:rsidRPr="004B70AF">
          <w:rPr>
            <w:spacing w:val="1"/>
          </w:rPr>
          <w:t xml:space="preserve"> </w:t>
        </w:r>
        <w:r w:rsidRPr="004B70AF">
          <w:t>о</w:t>
        </w:r>
        <w:r w:rsidRPr="004B70AF">
          <w:rPr>
            <w:spacing w:val="1"/>
          </w:rPr>
          <w:t xml:space="preserve"> </w:t>
        </w:r>
        <w:r w:rsidRPr="004B70AF">
          <w:t>его</w:t>
        </w:r>
        <w:r w:rsidRPr="004B70AF">
          <w:rPr>
            <w:spacing w:val="1"/>
          </w:rPr>
          <w:t xml:space="preserve"> </w:t>
        </w:r>
        <w:r w:rsidRPr="004B70AF">
          <w:t>месте</w:t>
        </w:r>
        <w:r w:rsidRPr="004B70AF">
          <w:rPr>
            <w:spacing w:val="1"/>
          </w:rPr>
          <w:t xml:space="preserve"> </w:t>
        </w:r>
        <w:r w:rsidRPr="004B70AF">
          <w:t>и</w:t>
        </w:r>
        <w:r w:rsidRPr="004B70AF">
          <w:rPr>
            <w:spacing w:val="1"/>
          </w:rPr>
          <w:t xml:space="preserve"> </w:t>
        </w:r>
        <w:r w:rsidRPr="004B70AF">
          <w:t>роли</w:t>
        </w:r>
        <w:r w:rsidRPr="004B70AF">
          <w:rPr>
            <w:spacing w:val="1"/>
          </w:rPr>
          <w:t xml:space="preserve"> </w:t>
        </w:r>
        <w:r w:rsidRPr="004B70AF">
          <w:t>в</w:t>
        </w:r>
        <w:r w:rsidRPr="004B70AF">
          <w:rPr>
            <w:spacing w:val="1"/>
          </w:rPr>
          <w:t xml:space="preserve"> </w:t>
        </w:r>
        <w:r w:rsidRPr="004B70AF">
          <w:t>достижении</w:t>
        </w:r>
        <w:r w:rsidRPr="004B70AF">
          <w:rPr>
            <w:spacing w:val="1"/>
          </w:rPr>
          <w:t xml:space="preserve"> </w:t>
        </w:r>
        <w:r w:rsidRPr="004B70AF">
          <w:t>приоритетных национальных целей Российской Федерации и своем личном</w:t>
        </w:r>
        <w:r w:rsidRPr="004B70AF">
          <w:rPr>
            <w:spacing w:val="1"/>
          </w:rPr>
          <w:t xml:space="preserve"> </w:t>
        </w:r>
        <w:r w:rsidRPr="004B70AF">
          <w:t>вкладе</w:t>
        </w:r>
        <w:r w:rsidRPr="004B70AF">
          <w:rPr>
            <w:spacing w:val="1"/>
          </w:rPr>
          <w:t xml:space="preserve"> </w:t>
        </w:r>
        <w:r w:rsidRPr="004B70AF">
          <w:t>в</w:t>
        </w:r>
        <w:r w:rsidRPr="004B70AF">
          <w:rPr>
            <w:spacing w:val="1"/>
          </w:rPr>
          <w:t xml:space="preserve"> </w:t>
        </w:r>
        <w:r w:rsidRPr="004B70AF">
          <w:t>социально</w:t>
        </w:r>
        <w:r w:rsidRPr="004B70AF">
          <w:rPr>
            <w:spacing w:val="1"/>
          </w:rPr>
          <w:t xml:space="preserve"> </w:t>
        </w:r>
        <w:r w:rsidRPr="004B70AF">
          <w:t>значимую</w:t>
        </w:r>
        <w:r w:rsidRPr="004B70AF">
          <w:rPr>
            <w:spacing w:val="1"/>
          </w:rPr>
          <w:t xml:space="preserve"> </w:t>
        </w:r>
        <w:r w:rsidRPr="004B70AF">
          <w:t>деятельность</w:t>
        </w:r>
        <w:r w:rsidRPr="004B70AF">
          <w:rPr>
            <w:spacing w:val="1"/>
          </w:rPr>
          <w:t xml:space="preserve"> </w:t>
        </w:r>
        <w:r w:rsidRPr="004B70AF">
          <w:t>предусмотрены</w:t>
        </w:r>
        <w:r w:rsidRPr="004B70AF">
          <w:rPr>
            <w:spacing w:val="1"/>
          </w:rPr>
          <w:t xml:space="preserve"> </w:t>
        </w:r>
        <w:r w:rsidRPr="004B70AF">
          <w:t>следующие</w:t>
        </w:r>
        <w:r w:rsidRPr="004B70AF">
          <w:rPr>
            <w:spacing w:val="1"/>
          </w:rPr>
          <w:t xml:space="preserve"> </w:t>
        </w:r>
        <w:r w:rsidRPr="004B70AF">
          <w:t>форматы:</w:t>
        </w:r>
      </w:ins>
    </w:p>
    <w:p w:rsidR="004B70AF" w:rsidRDefault="004B70AF" w:rsidP="004B70AF">
      <w:pPr>
        <w:jc w:val="both"/>
      </w:pP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line="318" w:lineRule="exact"/>
        <w:ind w:left="1807"/>
        <w:jc w:val="left"/>
        <w:rPr>
          <w:sz w:val="28"/>
        </w:rPr>
      </w:pPr>
      <w:ins w:id="3" w:author="Пользователь" w:date="2024-06-21T15:00:00Z">
        <w:r>
          <w:rPr>
            <w:sz w:val="28"/>
          </w:rPr>
          <w:t>День</w:t>
        </w:r>
        <w:r>
          <w:rPr>
            <w:spacing w:val="-9"/>
            <w:sz w:val="28"/>
          </w:rPr>
          <w:t xml:space="preserve"> </w:t>
        </w:r>
        <w:r>
          <w:rPr>
            <w:sz w:val="28"/>
          </w:rPr>
          <w:t>РДДМ</w:t>
        </w:r>
        <w:r>
          <w:rPr>
            <w:spacing w:val="-6"/>
            <w:sz w:val="28"/>
          </w:rPr>
          <w:t xml:space="preserve"> </w:t>
        </w:r>
        <w:r>
          <w:rPr>
            <w:sz w:val="28"/>
          </w:rPr>
          <w:t>«Движение</w:t>
        </w:r>
        <w:proofErr w:type="gramStart"/>
        <w:r>
          <w:rPr>
            <w:spacing w:val="-7"/>
            <w:sz w:val="28"/>
          </w:rPr>
          <w:t xml:space="preserve"> </w:t>
        </w:r>
        <w:r>
          <w:rPr>
            <w:sz w:val="28"/>
          </w:rPr>
          <w:t>П</w:t>
        </w:r>
        <w:proofErr w:type="gramEnd"/>
        <w:r>
          <w:rPr>
            <w:sz w:val="28"/>
          </w:rPr>
          <w:t>ервых»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(проводится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каждую</w:t>
        </w:r>
        <w:r>
          <w:rPr>
            <w:spacing w:val="-8"/>
            <w:sz w:val="28"/>
          </w:rPr>
          <w:t xml:space="preserve"> </w:t>
        </w:r>
        <w:r>
          <w:rPr>
            <w:sz w:val="28"/>
          </w:rPr>
          <w:t>смену).</w:t>
        </w:r>
      </w:ins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938"/>
        </w:tabs>
        <w:spacing w:before="168" w:line="360" w:lineRule="auto"/>
        <w:ind w:right="763" w:firstLine="851"/>
        <w:jc w:val="left"/>
        <w:rPr>
          <w:sz w:val="28"/>
        </w:rPr>
      </w:pPr>
      <w:ins w:id="4" w:author="Пользователь" w:date="2024-06-21T15:00:00Z">
        <w:r>
          <w:rPr>
            <w:sz w:val="28"/>
          </w:rPr>
          <w:t>Профильный</w:t>
        </w:r>
        <w:r>
          <w:rPr>
            <w:spacing w:val="46"/>
            <w:sz w:val="28"/>
          </w:rPr>
          <w:t xml:space="preserve"> </w:t>
        </w:r>
        <w:r>
          <w:rPr>
            <w:sz w:val="28"/>
          </w:rPr>
          <w:t>отряд.</w:t>
        </w:r>
        <w:r>
          <w:rPr>
            <w:spacing w:val="48"/>
            <w:sz w:val="28"/>
          </w:rPr>
          <w:t xml:space="preserve"> </w:t>
        </w:r>
        <w:r>
          <w:rPr>
            <w:sz w:val="28"/>
          </w:rPr>
          <w:t>Детский</w:t>
        </w:r>
        <w:r>
          <w:rPr>
            <w:spacing w:val="45"/>
            <w:sz w:val="28"/>
          </w:rPr>
          <w:t xml:space="preserve"> </w:t>
        </w:r>
        <w:r>
          <w:rPr>
            <w:sz w:val="28"/>
          </w:rPr>
          <w:t>организационный</w:t>
        </w:r>
        <w:r>
          <w:rPr>
            <w:spacing w:val="49"/>
            <w:sz w:val="28"/>
          </w:rPr>
          <w:t xml:space="preserve"> </w:t>
        </w:r>
        <w:r>
          <w:rPr>
            <w:sz w:val="28"/>
          </w:rPr>
          <w:t>комитет</w:t>
        </w:r>
        <w:r>
          <w:rPr>
            <w:spacing w:val="46"/>
            <w:sz w:val="28"/>
          </w:rPr>
          <w:t xml:space="preserve"> </w:t>
        </w:r>
        <w:r>
          <w:rPr>
            <w:sz w:val="28"/>
          </w:rPr>
          <w:t>смены,</w:t>
        </w:r>
        <w:r>
          <w:rPr>
            <w:spacing w:val="-67"/>
            <w:sz w:val="28"/>
          </w:rPr>
          <w:t xml:space="preserve"> </w:t>
        </w:r>
        <w:r>
          <w:rPr>
            <w:sz w:val="28"/>
          </w:rPr>
          <w:t>популяризирующий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РДДМ.</w:t>
        </w:r>
      </w:ins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18"/>
        </w:tabs>
        <w:spacing w:line="360" w:lineRule="auto"/>
        <w:ind w:right="424" w:firstLine="851"/>
        <w:jc w:val="left"/>
        <w:rPr>
          <w:sz w:val="28"/>
        </w:rPr>
      </w:pPr>
      <w:ins w:id="5" w:author="Пользователь" w:date="2024-06-21T15:00:00Z">
        <w:r>
          <w:rPr>
            <w:sz w:val="28"/>
          </w:rPr>
          <w:t>Марафон РДДМ «Движение</w:t>
        </w:r>
        <w:proofErr w:type="gramStart"/>
        <w:r>
          <w:rPr>
            <w:sz w:val="28"/>
          </w:rPr>
          <w:t xml:space="preserve"> П</w:t>
        </w:r>
        <w:proofErr w:type="gramEnd"/>
        <w:r>
          <w:rPr>
            <w:sz w:val="28"/>
          </w:rPr>
          <w:t xml:space="preserve">ервых» (3-5 </w:t>
        </w:r>
        <w:proofErr w:type="spellStart"/>
        <w:r>
          <w:rPr>
            <w:sz w:val="28"/>
          </w:rPr>
          <w:t>дневный</w:t>
        </w:r>
        <w:proofErr w:type="spellEnd"/>
        <w:r>
          <w:rPr>
            <w:sz w:val="28"/>
          </w:rPr>
          <w:t xml:space="preserve"> образовательный</w:t>
        </w:r>
        <w:r>
          <w:rPr>
            <w:spacing w:val="-67"/>
            <w:sz w:val="28"/>
          </w:rPr>
          <w:t xml:space="preserve"> </w:t>
        </w:r>
        <w:r>
          <w:rPr>
            <w:sz w:val="28"/>
          </w:rPr>
          <w:t>модуль</w:t>
        </w:r>
        <w:r>
          <w:rPr>
            <w:spacing w:val="-4"/>
            <w:sz w:val="28"/>
          </w:rPr>
          <w:t xml:space="preserve"> </w:t>
        </w:r>
        <w:r>
          <w:rPr>
            <w:sz w:val="28"/>
          </w:rPr>
          <w:t>по тематике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смены).</w:t>
        </w:r>
      </w:ins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99"/>
        </w:tabs>
        <w:spacing w:line="362" w:lineRule="auto"/>
        <w:ind w:right="973" w:firstLine="851"/>
        <w:jc w:val="left"/>
        <w:rPr>
          <w:sz w:val="28"/>
        </w:rPr>
      </w:pPr>
      <w:ins w:id="6" w:author="Пользователь" w:date="2024-06-21T15:00:00Z">
        <w:r>
          <w:rPr>
            <w:sz w:val="28"/>
          </w:rPr>
          <w:t>Форматы</w:t>
        </w:r>
        <w:r>
          <w:rPr>
            <w:spacing w:val="15"/>
            <w:sz w:val="28"/>
          </w:rPr>
          <w:t xml:space="preserve"> </w:t>
        </w:r>
        <w:r>
          <w:rPr>
            <w:sz w:val="28"/>
          </w:rPr>
          <w:t>мероприятий,</w:t>
        </w:r>
        <w:r>
          <w:rPr>
            <w:spacing w:val="11"/>
            <w:sz w:val="28"/>
          </w:rPr>
          <w:t xml:space="preserve"> </w:t>
        </w:r>
        <w:r>
          <w:rPr>
            <w:sz w:val="28"/>
          </w:rPr>
          <w:t>акций</w:t>
        </w:r>
        <w:r>
          <w:rPr>
            <w:spacing w:val="13"/>
            <w:sz w:val="28"/>
          </w:rPr>
          <w:t xml:space="preserve"> </w:t>
        </w:r>
        <w:r>
          <w:rPr>
            <w:sz w:val="28"/>
          </w:rPr>
          <w:t>от</w:t>
        </w:r>
        <w:r>
          <w:rPr>
            <w:spacing w:val="11"/>
            <w:sz w:val="28"/>
          </w:rPr>
          <w:t xml:space="preserve"> </w:t>
        </w:r>
        <w:r>
          <w:rPr>
            <w:sz w:val="28"/>
          </w:rPr>
          <w:t>РДДМ</w:t>
        </w:r>
        <w:r>
          <w:rPr>
            <w:spacing w:val="19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9"/>
            <w:sz w:val="28"/>
          </w:rPr>
          <w:t xml:space="preserve"> </w:t>
        </w:r>
        <w:r>
          <w:rPr>
            <w:sz w:val="28"/>
          </w:rPr>
          <w:t>рамках</w:t>
        </w:r>
        <w:r>
          <w:rPr>
            <w:spacing w:val="14"/>
            <w:sz w:val="28"/>
          </w:rPr>
          <w:t xml:space="preserve"> </w:t>
        </w:r>
        <w:r>
          <w:rPr>
            <w:sz w:val="28"/>
          </w:rPr>
          <w:t>Дней</w:t>
        </w:r>
        <w:r>
          <w:rPr>
            <w:spacing w:val="15"/>
            <w:sz w:val="28"/>
          </w:rPr>
          <w:t xml:space="preserve"> </w:t>
        </w:r>
        <w:r>
          <w:rPr>
            <w:sz w:val="28"/>
          </w:rPr>
          <w:t>единых</w:t>
        </w:r>
        <w:r>
          <w:rPr>
            <w:spacing w:val="-67"/>
            <w:sz w:val="28"/>
          </w:rPr>
          <w:t xml:space="preserve"> </w:t>
        </w:r>
        <w:r>
          <w:rPr>
            <w:sz w:val="28"/>
          </w:rPr>
          <w:t>действий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(указанных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п.1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данного модуля).</w:t>
        </w:r>
      </w:ins>
    </w:p>
    <w:p w:rsidR="004B70AF" w:rsidRPr="00F96F1C" w:rsidRDefault="004B70AF" w:rsidP="004B70AF">
      <w:pPr>
        <w:pStyle w:val="a5"/>
        <w:numPr>
          <w:ilvl w:val="0"/>
          <w:numId w:val="8"/>
        </w:numPr>
        <w:tabs>
          <w:tab w:val="left" w:pos="1885"/>
        </w:tabs>
        <w:spacing w:line="360" w:lineRule="auto"/>
        <w:ind w:right="388" w:firstLine="851"/>
        <w:rPr>
          <w:sz w:val="28"/>
        </w:rPr>
      </w:pPr>
      <w:ins w:id="7" w:author="Пользователь" w:date="2024-06-21T15:00:00Z">
        <w:r>
          <w:rPr>
            <w:sz w:val="28"/>
          </w:rPr>
          <w:t>Региональные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смены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«Время</w:t>
        </w:r>
        <w:proofErr w:type="gramStart"/>
        <w:r>
          <w:rPr>
            <w:spacing w:val="1"/>
            <w:sz w:val="28"/>
          </w:rPr>
          <w:t xml:space="preserve"> </w:t>
        </w:r>
        <w:r>
          <w:rPr>
            <w:sz w:val="28"/>
          </w:rPr>
          <w:t>П</w:t>
        </w:r>
        <w:proofErr w:type="gramEnd"/>
        <w:r>
          <w:rPr>
            <w:sz w:val="28"/>
          </w:rPr>
          <w:t>ервых».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Не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менее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одной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смены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-67"/>
            <w:sz w:val="28"/>
          </w:rPr>
          <w:t xml:space="preserve"> </w:t>
        </w:r>
        <w:r>
          <w:rPr>
            <w:sz w:val="28"/>
          </w:rPr>
          <w:t>каждом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регионе.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Отбор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на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региональные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профильные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смены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–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сайт</w:t>
        </w:r>
        <w:r>
          <w:rPr>
            <w:spacing w:val="1"/>
            <w:sz w:val="28"/>
          </w:rPr>
          <w:t xml:space="preserve"> </w:t>
        </w:r>
        <w:proofErr w:type="spellStart"/>
        <w:r>
          <w:rPr>
            <w:sz w:val="28"/>
          </w:rPr>
          <w:t>будьвдвижении.рф</w:t>
        </w:r>
        <w:proofErr w:type="spellEnd"/>
        <w:r>
          <w:rPr>
            <w:sz w:val="28"/>
          </w:rPr>
          <w:t>.</w:t>
        </w:r>
      </w:ins>
    </w:p>
    <w:p w:rsidR="004B70AF" w:rsidRDefault="004B70AF" w:rsidP="004B70AF">
      <w:pPr>
        <w:pStyle w:val="a5"/>
        <w:numPr>
          <w:ilvl w:val="2"/>
          <w:numId w:val="7"/>
        </w:numPr>
        <w:tabs>
          <w:tab w:val="left" w:pos="2034"/>
        </w:tabs>
        <w:spacing w:before="152" w:line="360" w:lineRule="auto"/>
        <w:ind w:right="390" w:firstLine="851"/>
        <w:rPr>
          <w:sz w:val="28"/>
        </w:rPr>
      </w:pPr>
      <w:ins w:id="8" w:author="Пользователь" w:date="2024-06-21T15:00:00Z">
        <w:r>
          <w:rPr>
            <w:b/>
            <w:sz w:val="28"/>
          </w:rPr>
          <w:t>«</w:t>
        </w:r>
        <w:proofErr w:type="spellStart"/>
        <w:r>
          <w:rPr>
            <w:b/>
            <w:sz w:val="28"/>
          </w:rPr>
          <w:t>Цивилизационное</w:t>
        </w:r>
        <w:proofErr w:type="spellEnd"/>
        <w:r>
          <w:rPr>
            <w:b/>
            <w:spacing w:val="1"/>
            <w:sz w:val="28"/>
          </w:rPr>
          <w:t xml:space="preserve"> </w:t>
        </w:r>
        <w:r>
          <w:rPr>
            <w:b/>
            <w:sz w:val="28"/>
          </w:rPr>
          <w:t>наследие</w:t>
        </w:r>
        <w:r>
          <w:rPr>
            <w:b/>
            <w:spacing w:val="1"/>
            <w:sz w:val="28"/>
          </w:rPr>
          <w:t xml:space="preserve"> </w:t>
        </w:r>
        <w:r>
          <w:rPr>
            <w:b/>
            <w:sz w:val="28"/>
          </w:rPr>
          <w:t>России»</w:t>
        </w:r>
        <w:r>
          <w:rPr>
            <w:b/>
            <w:spacing w:val="1"/>
            <w:sz w:val="28"/>
          </w:rPr>
          <w:t xml:space="preserve"> </w:t>
        </w:r>
        <w:r>
          <w:rPr>
            <w:sz w:val="28"/>
          </w:rPr>
          <w:t>–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важнейший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ресурс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воспитании подрастающего поколения, который включает знания о родной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природе,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достижения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культуры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искусства,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изобретения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масштабные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проекты,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реализованные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всей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страной,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это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примеры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сложных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решений,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которые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принимались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людьми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непростых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обстоятельствах.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Каждый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обучающийся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должен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понимать,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что</w:t>
        </w:r>
        <w:r>
          <w:rPr>
            <w:spacing w:val="1"/>
            <w:sz w:val="28"/>
          </w:rPr>
          <w:t xml:space="preserve"> </w:t>
        </w:r>
        <w:proofErr w:type="spellStart"/>
        <w:r>
          <w:rPr>
            <w:sz w:val="28"/>
          </w:rPr>
          <w:t>цивилизационное</w:t>
        </w:r>
        <w:proofErr w:type="spell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наследие</w:t>
        </w:r>
        <w:r>
          <w:rPr>
            <w:spacing w:val="1"/>
            <w:sz w:val="28"/>
          </w:rPr>
          <w:t xml:space="preserve"> </w:t>
        </w:r>
        <w:proofErr w:type="gramStart"/>
        <w:r>
          <w:rPr>
            <w:sz w:val="28"/>
          </w:rPr>
          <w:t>России</w:t>
        </w:r>
        <w:proofErr w:type="gramEnd"/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прежде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всего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–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это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подвиги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примеры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ратного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труда,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судьбоносные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исторические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события,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имена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тех,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кто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прославлял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Отечество,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а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также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памятники культуры.</w:t>
        </w:r>
      </w:ins>
    </w:p>
    <w:p w:rsidR="004B70AF" w:rsidRDefault="004B70AF" w:rsidP="004B70AF">
      <w:pPr>
        <w:pStyle w:val="a3"/>
        <w:spacing w:before="1" w:line="360" w:lineRule="auto"/>
        <w:ind w:left="792" w:right="393" w:firstLine="851"/>
        <w:jc w:val="both"/>
      </w:pPr>
      <w:ins w:id="9" w:author="Пользователь" w:date="2024-06-21T15:00:00Z">
        <w:r>
          <w:t>В</w:t>
        </w:r>
        <w:r>
          <w:rPr>
            <w:spacing w:val="1"/>
          </w:rPr>
          <w:t xml:space="preserve"> </w:t>
        </w:r>
        <w:r>
          <w:t>рамках</w:t>
        </w:r>
        <w:r>
          <w:rPr>
            <w:spacing w:val="1"/>
          </w:rPr>
          <w:t xml:space="preserve"> </w:t>
        </w:r>
        <w:r>
          <w:t>модуля</w:t>
        </w:r>
        <w:r>
          <w:rPr>
            <w:spacing w:val="1"/>
          </w:rPr>
          <w:t xml:space="preserve"> </w:t>
        </w:r>
        <w:r>
          <w:t>обучающиеся</w:t>
        </w:r>
        <w:r>
          <w:rPr>
            <w:spacing w:val="1"/>
          </w:rPr>
          <w:t xml:space="preserve"> </w:t>
        </w:r>
        <w:r>
          <w:t>знакомятся</w:t>
        </w:r>
        <w:r>
          <w:rPr>
            <w:spacing w:val="1"/>
          </w:rPr>
          <w:t xml:space="preserve"> </w:t>
        </w:r>
        <w:r>
          <w:t>с</w:t>
        </w:r>
        <w:r>
          <w:rPr>
            <w:spacing w:val="1"/>
          </w:rPr>
          <w:t xml:space="preserve"> </w:t>
        </w:r>
        <w:r>
          <w:t>именами</w:t>
        </w:r>
        <w:r>
          <w:rPr>
            <w:spacing w:val="1"/>
          </w:rPr>
          <w:t xml:space="preserve"> </w:t>
        </w:r>
        <w:r>
          <w:t>конкретных</w:t>
        </w:r>
        <w:r>
          <w:rPr>
            <w:spacing w:val="-67"/>
          </w:rPr>
          <w:t xml:space="preserve"> </w:t>
        </w:r>
        <w:r>
          <w:t>людей,</w:t>
        </w:r>
        <w:r>
          <w:rPr>
            <w:spacing w:val="1"/>
          </w:rPr>
          <w:t xml:space="preserve"> </w:t>
        </w:r>
        <w:r>
          <w:t>которые</w:t>
        </w:r>
        <w:r>
          <w:rPr>
            <w:spacing w:val="1"/>
          </w:rPr>
          <w:t xml:space="preserve"> </w:t>
        </w:r>
        <w:r>
          <w:t>прославили</w:t>
        </w:r>
        <w:r>
          <w:rPr>
            <w:spacing w:val="1"/>
          </w:rPr>
          <w:t xml:space="preserve"> </w:t>
        </w:r>
        <w:r>
          <w:t>Россию,</w:t>
        </w:r>
        <w:r>
          <w:rPr>
            <w:spacing w:val="1"/>
          </w:rPr>
          <w:t xml:space="preserve"> </w:t>
        </w:r>
        <w:r>
          <w:t>их</w:t>
        </w:r>
        <w:r>
          <w:rPr>
            <w:spacing w:val="1"/>
          </w:rPr>
          <w:t xml:space="preserve"> </w:t>
        </w:r>
        <w:r>
          <w:t>подвигами.</w:t>
        </w:r>
        <w:r>
          <w:rPr>
            <w:spacing w:val="1"/>
          </w:rPr>
          <w:t xml:space="preserve"> </w:t>
        </w:r>
        <w:r>
          <w:t>Изучают</w:t>
        </w:r>
        <w:r>
          <w:rPr>
            <w:spacing w:val="1"/>
          </w:rPr>
          <w:t xml:space="preserve"> </w:t>
        </w:r>
        <w:r>
          <w:t>памятники</w:t>
        </w:r>
        <w:r>
          <w:rPr>
            <w:spacing w:val="1"/>
          </w:rPr>
          <w:t xml:space="preserve"> </w:t>
        </w:r>
        <w:r>
          <w:t>культуры</w:t>
        </w:r>
        <w:r>
          <w:rPr>
            <w:spacing w:val="-3"/>
          </w:rPr>
          <w:t xml:space="preserve"> </w:t>
        </w:r>
        <w:r>
          <w:t>Отечества.</w:t>
        </w:r>
      </w:ins>
    </w:p>
    <w:p w:rsidR="004B70AF" w:rsidRDefault="004B70AF" w:rsidP="004B70AF">
      <w:pPr>
        <w:pStyle w:val="a3"/>
        <w:spacing w:line="360" w:lineRule="auto"/>
        <w:ind w:left="792" w:right="401" w:firstLine="851"/>
        <w:jc w:val="both"/>
      </w:pPr>
      <w:proofErr w:type="spellStart"/>
      <w:ins w:id="10" w:author="Пользователь" w:date="2024-06-21T15:00:00Z">
        <w:r>
          <w:t>Цивилизационное</w:t>
        </w:r>
        <w:proofErr w:type="spellEnd"/>
        <w:r>
          <w:rPr>
            <w:spacing w:val="1"/>
          </w:rPr>
          <w:t xml:space="preserve"> </w:t>
        </w:r>
        <w:r>
          <w:t>наследие</w:t>
        </w:r>
        <w:r>
          <w:rPr>
            <w:spacing w:val="1"/>
          </w:rPr>
          <w:t xml:space="preserve"> </w:t>
        </w:r>
        <w:r>
          <w:t>как</w:t>
        </w:r>
        <w:r>
          <w:rPr>
            <w:spacing w:val="1"/>
          </w:rPr>
          <w:t xml:space="preserve"> </w:t>
        </w:r>
        <w:r>
          <w:t>ценностный</w:t>
        </w:r>
        <w:r>
          <w:rPr>
            <w:spacing w:val="1"/>
          </w:rPr>
          <w:t xml:space="preserve"> </w:t>
        </w:r>
        <w:r>
          <w:t>ориентир для развития</w:t>
        </w:r>
        <w:r>
          <w:rPr>
            <w:spacing w:val="1"/>
          </w:rPr>
          <w:t xml:space="preserve"> </w:t>
        </w:r>
        <w:r>
          <w:t>каждого гражданина России</w:t>
        </w:r>
        <w:r>
          <w:rPr>
            <w:spacing w:val="-4"/>
          </w:rPr>
          <w:t xml:space="preserve"> </w:t>
        </w:r>
        <w:r>
          <w:t>предусматривает:</w:t>
        </w:r>
      </w:ins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63"/>
        </w:tabs>
        <w:spacing w:line="360" w:lineRule="auto"/>
        <w:ind w:right="400" w:firstLine="851"/>
        <w:rPr>
          <w:sz w:val="28"/>
        </w:rPr>
      </w:pPr>
      <w:ins w:id="11" w:author="Пользователь" w:date="2024-06-21T15:00:00Z">
        <w:r>
          <w:rPr>
            <w:sz w:val="28"/>
          </w:rPr>
          <w:lastRenderedPageBreak/>
          <w:t>Знакомство с примерами реальных людей, событий, деятельности,</w:t>
        </w:r>
        <w:r>
          <w:rPr>
            <w:spacing w:val="1"/>
            <w:sz w:val="28"/>
          </w:rPr>
          <w:t xml:space="preserve"> </w:t>
        </w:r>
        <w:proofErr w:type="gramStart"/>
        <w:r>
          <w:rPr>
            <w:sz w:val="28"/>
          </w:rPr>
          <w:t>которая</w:t>
        </w:r>
        <w:proofErr w:type="gramEnd"/>
        <w:r>
          <w:rPr>
            <w:spacing w:val="-3"/>
            <w:sz w:val="28"/>
          </w:rPr>
          <w:t xml:space="preserve"> </w:t>
        </w:r>
        <w:r>
          <w:rPr>
            <w:sz w:val="28"/>
          </w:rPr>
          <w:t>происходила на благо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России.</w:t>
        </w:r>
      </w:ins>
    </w:p>
    <w:p w:rsidR="004B70AF" w:rsidRDefault="004B70AF" w:rsidP="004B70AF">
      <w:pPr>
        <w:jc w:val="both"/>
      </w:pP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930"/>
        </w:tabs>
        <w:spacing w:before="89" w:line="360" w:lineRule="auto"/>
        <w:ind w:right="397" w:firstLine="851"/>
        <w:rPr>
          <w:sz w:val="28"/>
        </w:rPr>
      </w:pPr>
      <w:proofErr w:type="gramStart"/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музыки,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1"/>
          <w:sz w:val="28"/>
        </w:rPr>
        <w:t xml:space="preserve"> </w:t>
      </w:r>
      <w:r>
        <w:rPr>
          <w:sz w:val="28"/>
        </w:rPr>
        <w:t>балета,</w:t>
      </w:r>
      <w:r>
        <w:rPr>
          <w:spacing w:val="-5"/>
          <w:sz w:val="28"/>
        </w:rPr>
        <w:t xml:space="preserve"> </w:t>
      </w:r>
      <w:r>
        <w:rPr>
          <w:sz w:val="28"/>
        </w:rPr>
        <w:t>кинематографа, мультипликации.</w:t>
      </w:r>
      <w:proofErr w:type="gramEnd"/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18"/>
        </w:tabs>
        <w:spacing w:before="4" w:line="360" w:lineRule="auto"/>
        <w:ind w:right="392" w:firstLine="851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пространства.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пункта, желание изучать историю и культуру своего края; изучать подвиги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односельчан,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 наследия своего</w:t>
      </w:r>
      <w:r>
        <w:rPr>
          <w:spacing w:val="2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страны.</w:t>
      </w:r>
    </w:p>
    <w:p w:rsidR="004B70AF" w:rsidRDefault="004B70AF" w:rsidP="004B70AF">
      <w:pPr>
        <w:pStyle w:val="1"/>
        <w:numPr>
          <w:ilvl w:val="2"/>
          <w:numId w:val="7"/>
        </w:numPr>
        <w:tabs>
          <w:tab w:val="left" w:pos="1928"/>
        </w:tabs>
        <w:spacing w:before="1"/>
        <w:ind w:left="1927" w:hanging="284"/>
      </w:pPr>
      <w:r>
        <w:t>Просветительский</w:t>
      </w:r>
      <w:r>
        <w:rPr>
          <w:spacing w:val="-7"/>
        </w:rPr>
        <w:t xml:space="preserve"> </w:t>
      </w:r>
      <w:r>
        <w:t>проект</w:t>
      </w:r>
      <w:r>
        <w:rPr>
          <w:spacing w:val="-5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давности».</w:t>
      </w:r>
    </w:p>
    <w:p w:rsidR="004B70AF" w:rsidRDefault="004B70AF" w:rsidP="004B70AF">
      <w:pPr>
        <w:pStyle w:val="a3"/>
        <w:spacing w:before="155" w:line="360" w:lineRule="auto"/>
        <w:ind w:left="792" w:right="393" w:firstLine="851"/>
        <w:jc w:val="both"/>
      </w:pPr>
      <w:r>
        <w:t>Проект нацелен на патриотическое воспитание детей и подростков,</w:t>
      </w:r>
      <w:r>
        <w:rPr>
          <w:spacing w:val="1"/>
        </w:rPr>
        <w:t xml:space="preserve"> </w:t>
      </w:r>
      <w:r>
        <w:t>направлен на формирование их приверженности традиционным 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добру,</w:t>
      </w:r>
      <w:r>
        <w:rPr>
          <w:spacing w:val="1"/>
        </w:rPr>
        <w:t xml:space="preserve"> </w:t>
      </w:r>
      <w:r>
        <w:t>милосердию,</w:t>
      </w:r>
      <w:r>
        <w:rPr>
          <w:spacing w:val="-67"/>
        </w:rPr>
        <w:t xml:space="preserve"> </w:t>
      </w:r>
      <w:r>
        <w:t>состраданию,</w:t>
      </w:r>
      <w:r>
        <w:rPr>
          <w:spacing w:val="-4"/>
        </w:rPr>
        <w:t xml:space="preserve"> </w:t>
      </w:r>
      <w:r>
        <w:t>взаимопомощи, чувству</w:t>
      </w:r>
      <w:r>
        <w:rPr>
          <w:spacing w:val="-3"/>
        </w:rPr>
        <w:t xml:space="preserve"> </w:t>
      </w:r>
      <w:r>
        <w:t>долга.</w:t>
      </w:r>
    </w:p>
    <w:p w:rsidR="004B70AF" w:rsidRDefault="004B70AF" w:rsidP="004B70AF">
      <w:pPr>
        <w:pStyle w:val="a3"/>
        <w:spacing w:before="1" w:line="360" w:lineRule="auto"/>
        <w:ind w:left="792" w:right="392" w:firstLine="851"/>
        <w:jc w:val="both"/>
      </w:pPr>
      <w:r>
        <w:t>Задача педагогической деятельности по реализации этого проекта –</w:t>
      </w:r>
      <w:r>
        <w:rPr>
          <w:spacing w:val="1"/>
        </w:rPr>
        <w:t xml:space="preserve"> </w:t>
      </w:r>
      <w:r>
        <w:t>показать,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одержать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 xml:space="preserve">врагами, формирование убеждения о силе духа нашего народа и армии, </w:t>
      </w:r>
      <w:proofErr w:type="gramStart"/>
      <w:r>
        <w:t>о</w:t>
      </w:r>
      <w:proofErr w:type="gramEnd"/>
      <w:r>
        <w:t xml:space="preserve"> их</w:t>
      </w:r>
      <w:r>
        <w:rPr>
          <w:spacing w:val="1"/>
        </w:rPr>
        <w:t xml:space="preserve"> </w:t>
      </w:r>
      <w:r>
        <w:t>моральном</w:t>
      </w:r>
      <w:r>
        <w:rPr>
          <w:spacing w:val="-5"/>
        </w:rPr>
        <w:t xml:space="preserve"> </w:t>
      </w:r>
      <w:r>
        <w:t>превосходстве.</w:t>
      </w:r>
      <w:r>
        <w:rPr>
          <w:spacing w:val="-4"/>
        </w:rPr>
        <w:t xml:space="preserve"> </w:t>
      </w:r>
      <w:r>
        <w:t>Предполагаемые</w:t>
      </w:r>
      <w:r>
        <w:rPr>
          <w:spacing w:val="-2"/>
        </w:rPr>
        <w:t xml:space="preserve"> </w:t>
      </w:r>
      <w:r>
        <w:t>форматы</w:t>
      </w:r>
      <w:r>
        <w:rPr>
          <w:spacing w:val="-4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проекте: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983"/>
        </w:tabs>
        <w:spacing w:line="360" w:lineRule="auto"/>
        <w:ind w:right="389" w:firstLine="851"/>
        <w:rPr>
          <w:sz w:val="28"/>
        </w:rPr>
      </w:pP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Уроки</w:t>
      </w:r>
      <w:r>
        <w:rPr>
          <w:spacing w:val="1"/>
          <w:sz w:val="28"/>
        </w:rPr>
        <w:t xml:space="preserve"> </w:t>
      </w:r>
      <w:r>
        <w:rPr>
          <w:sz w:val="28"/>
        </w:rPr>
        <w:t>Мужества.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 показать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важность сохранения памяти о подвигах</w:t>
      </w:r>
      <w:r>
        <w:rPr>
          <w:spacing w:val="1"/>
          <w:sz w:val="28"/>
        </w:rPr>
        <w:t xml:space="preserve"> </w:t>
      </w:r>
      <w:r>
        <w:rPr>
          <w:sz w:val="28"/>
        </w:rPr>
        <w:t>наших предков, защитивших родную землю и спасших мир от фашистской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агрессии, о геноциде советского народа, о военных преступлениях нацистов,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имеют срока давности.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99"/>
        </w:tabs>
        <w:spacing w:line="360" w:lineRule="auto"/>
        <w:ind w:right="396" w:firstLine="851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«Без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давности»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исследовательских.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2065"/>
        </w:tabs>
        <w:spacing w:before="1" w:line="360" w:lineRule="auto"/>
        <w:ind w:right="395" w:firstLine="851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увековечиванию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1"/>
          <w:sz w:val="28"/>
        </w:rPr>
        <w:t xml:space="preserve"> </w:t>
      </w:r>
      <w:r>
        <w:rPr>
          <w:sz w:val="28"/>
        </w:rPr>
        <w:t>мирных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жителей, погибших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годы Великой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Отечественной войны.</w:t>
      </w:r>
    </w:p>
    <w:p w:rsidR="004B70AF" w:rsidRDefault="004B70AF" w:rsidP="004B70AF">
      <w:pPr>
        <w:jc w:val="both"/>
        <w:sectPr w:rsidR="004B70AF">
          <w:headerReference w:type="default" r:id="rId19"/>
          <w:footerReference w:type="default" r:id="rId20"/>
          <w:pgSz w:w="11900" w:h="16850"/>
          <w:pgMar w:top="840" w:right="440" w:bottom="480" w:left="900" w:header="578" w:footer="289" w:gutter="0"/>
          <w:cols w:space="720"/>
        </w:sectPr>
      </w:pPr>
    </w:p>
    <w:p w:rsidR="004B70AF" w:rsidRDefault="004B70AF" w:rsidP="004B70AF">
      <w:pPr>
        <w:pStyle w:val="1"/>
        <w:numPr>
          <w:ilvl w:val="0"/>
          <w:numId w:val="9"/>
        </w:numPr>
        <w:tabs>
          <w:tab w:val="left" w:pos="1928"/>
        </w:tabs>
        <w:spacing w:before="89"/>
      </w:pPr>
      <w:r>
        <w:lastRenderedPageBreak/>
        <w:t>«Содружество</w:t>
      </w:r>
      <w:r>
        <w:rPr>
          <w:spacing w:val="-7"/>
        </w:rPr>
        <w:t xml:space="preserve"> </w:t>
      </w:r>
      <w:r>
        <w:t>Орлят</w:t>
      </w:r>
      <w:r>
        <w:rPr>
          <w:spacing w:val="-7"/>
        </w:rPr>
        <w:t xml:space="preserve"> </w:t>
      </w:r>
      <w:r>
        <w:t>России».</w:t>
      </w:r>
    </w:p>
    <w:p w:rsidR="004B70AF" w:rsidRDefault="004B70AF" w:rsidP="004B70AF">
      <w:pPr>
        <w:pStyle w:val="a3"/>
        <w:spacing w:before="159" w:line="360" w:lineRule="auto"/>
        <w:ind w:left="792" w:right="395" w:firstLine="851"/>
        <w:jc w:val="both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 лагерях): развитие социально-активной личности ребёнка на 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многонационального народа Российской</w:t>
      </w:r>
      <w:r>
        <w:rPr>
          <w:spacing w:val="-1"/>
        </w:rPr>
        <w:t xml:space="preserve"> </w:t>
      </w:r>
      <w:r>
        <w:t>Федерации.</w:t>
      </w:r>
    </w:p>
    <w:p w:rsidR="004B70AF" w:rsidRDefault="004B70AF" w:rsidP="004B70AF">
      <w:pPr>
        <w:pStyle w:val="a3"/>
        <w:spacing w:line="360" w:lineRule="auto"/>
        <w:ind w:left="792" w:right="395" w:firstLine="851"/>
        <w:jc w:val="both"/>
      </w:pPr>
      <w:r>
        <w:t>Смена в детском лагере является</w:t>
      </w:r>
      <w:r>
        <w:rPr>
          <w:spacing w:val="1"/>
        </w:rPr>
        <w:t xml:space="preserve"> </w:t>
      </w:r>
      <w:r>
        <w:t>логическим завершением участия</w:t>
      </w:r>
      <w:r>
        <w:rPr>
          <w:spacing w:val="1"/>
        </w:rPr>
        <w:t xml:space="preserve"> </w:t>
      </w:r>
      <w:r>
        <w:t>младших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годовом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«Орлята</w:t>
      </w:r>
      <w:r>
        <w:rPr>
          <w:spacing w:val="-8"/>
        </w:rPr>
        <w:t xml:space="preserve"> </w:t>
      </w:r>
      <w:r>
        <w:t>России»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реализуется в</w:t>
      </w:r>
      <w:r>
        <w:rPr>
          <w:spacing w:val="-4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каникул.</w:t>
      </w:r>
    </w:p>
    <w:p w:rsidR="004B70AF" w:rsidRDefault="004B70AF" w:rsidP="004B70AF">
      <w:pPr>
        <w:pStyle w:val="a3"/>
        <w:spacing w:line="318" w:lineRule="exact"/>
        <w:ind w:left="1644"/>
        <w:jc w:val="both"/>
      </w:pPr>
      <w:r>
        <w:t>Программа</w:t>
      </w:r>
      <w:r>
        <w:rPr>
          <w:spacing w:val="-5"/>
        </w:rPr>
        <w:t xml:space="preserve"> </w:t>
      </w:r>
      <w:r>
        <w:t>разработана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учётом: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2017"/>
        </w:tabs>
        <w:spacing w:before="165" w:line="360" w:lineRule="auto"/>
        <w:ind w:right="402" w:firstLine="851"/>
        <w:rPr>
          <w:sz w:val="28"/>
        </w:rPr>
      </w:pP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line="316" w:lineRule="exact"/>
        <w:ind w:left="1807"/>
        <w:rPr>
          <w:sz w:val="28"/>
        </w:rPr>
      </w:pPr>
      <w:r>
        <w:rPr>
          <w:sz w:val="28"/>
        </w:rPr>
        <w:t>ведущих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возрасте: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учебной;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921"/>
        </w:tabs>
        <w:spacing w:before="163" w:line="360" w:lineRule="auto"/>
        <w:ind w:right="398" w:firstLine="851"/>
        <w:rPr>
          <w:sz w:val="28"/>
        </w:rPr>
      </w:pP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новым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самоутверждения,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сориентированность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взрослого).</w:t>
      </w:r>
    </w:p>
    <w:p w:rsidR="004B70AF" w:rsidRDefault="004B70AF" w:rsidP="004B70AF">
      <w:pPr>
        <w:pStyle w:val="a3"/>
        <w:spacing w:before="3" w:line="360" w:lineRule="auto"/>
        <w:ind w:left="792" w:right="397" w:firstLine="851"/>
        <w:jc w:val="both"/>
      </w:pPr>
      <w:r>
        <w:t>Материалы рекомендованы к реализации в представленном виде, но</w:t>
      </w:r>
      <w:r>
        <w:rPr>
          <w:spacing w:val="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этом</w:t>
      </w:r>
      <w:r>
        <w:rPr>
          <w:spacing w:val="11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вариативными.</w:t>
      </w:r>
      <w:r>
        <w:rPr>
          <w:spacing w:val="14"/>
        </w:rPr>
        <w:t xml:space="preserve"> </w:t>
      </w:r>
      <w:r>
        <w:t>Каждый</w:t>
      </w:r>
      <w:r>
        <w:rPr>
          <w:spacing w:val="10"/>
        </w:rPr>
        <w:t xml:space="preserve"> </w:t>
      </w:r>
      <w:r>
        <w:t>педагог</w:t>
      </w:r>
      <w:r>
        <w:rPr>
          <w:spacing w:val="11"/>
        </w:rPr>
        <w:t xml:space="preserve"> </w:t>
      </w:r>
      <w:r>
        <w:t>может</w:t>
      </w:r>
      <w:r>
        <w:rPr>
          <w:spacing w:val="9"/>
        </w:rPr>
        <w:t xml:space="preserve"> </w:t>
      </w:r>
      <w:r>
        <w:t>внести</w:t>
      </w:r>
      <w:r>
        <w:rPr>
          <w:spacing w:val="11"/>
        </w:rPr>
        <w:t xml:space="preserve"> </w:t>
      </w:r>
      <w:r>
        <w:t>свой</w:t>
      </w:r>
      <w:r>
        <w:rPr>
          <w:spacing w:val="12"/>
        </w:rPr>
        <w:t xml:space="preserve"> </w:t>
      </w:r>
      <w:r>
        <w:t>вклад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</w:t>
      </w:r>
      <w:proofErr w:type="gramStart"/>
      <w:r>
        <w:t>пришкольный</w:t>
      </w:r>
      <w:proofErr w:type="gramEnd"/>
      <w:r>
        <w:t>,</w:t>
      </w:r>
      <w:r>
        <w:rPr>
          <w:spacing w:val="1"/>
        </w:rPr>
        <w:t xml:space="preserve"> </w:t>
      </w:r>
      <w:r>
        <w:t>региональный,</w:t>
      </w:r>
      <w:r>
        <w:rPr>
          <w:spacing w:val="1"/>
        </w:rPr>
        <w:t xml:space="preserve"> </w:t>
      </w:r>
      <w:r>
        <w:t>федеральный) легко адаптируется для смены разной длительности (от 7 до 21</w:t>
      </w:r>
      <w:r>
        <w:rPr>
          <w:spacing w:val="-67"/>
        </w:rPr>
        <w:t xml:space="preserve"> </w:t>
      </w:r>
      <w:r>
        <w:t>дня).</w:t>
      </w:r>
    </w:p>
    <w:p w:rsidR="004B70AF" w:rsidRDefault="004B70AF" w:rsidP="004B70AF">
      <w:pPr>
        <w:pStyle w:val="a3"/>
        <w:spacing w:line="360" w:lineRule="auto"/>
        <w:ind w:left="792" w:right="391" w:firstLine="851"/>
        <w:jc w:val="both"/>
      </w:pPr>
      <w:r>
        <w:t>Игровая модель и основные события смен направлены на закрепление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социально-значимых</w:t>
      </w:r>
      <w:r>
        <w:rPr>
          <w:spacing w:val="-67"/>
        </w:rPr>
        <w:t xml:space="preserve"> </w:t>
      </w:r>
      <w:r>
        <w:t>ценностей, укрепление смыслового и эмоционального взаимодействия между</w:t>
      </w:r>
      <w:r>
        <w:rPr>
          <w:spacing w:val="-67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выстраивание</w:t>
      </w:r>
      <w:r>
        <w:rPr>
          <w:spacing w:val="1"/>
        </w:rPr>
        <w:t xml:space="preserve"> </w:t>
      </w:r>
      <w:r>
        <w:t>перспектив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«Орлята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молодёжи.</w:t>
      </w:r>
    </w:p>
    <w:p w:rsidR="004B70AF" w:rsidRDefault="004B70AF" w:rsidP="004B70AF">
      <w:pPr>
        <w:pStyle w:val="a3"/>
        <w:spacing w:line="360" w:lineRule="auto"/>
        <w:ind w:left="792" w:right="399" w:firstLine="851"/>
        <w:jc w:val="both"/>
      </w:pP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коллективной 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И.</w:t>
      </w:r>
      <w:r>
        <w:rPr>
          <w:spacing w:val="-5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Иванова.</w:t>
      </w:r>
    </w:p>
    <w:p w:rsidR="004B70AF" w:rsidRDefault="004B70AF" w:rsidP="004B70AF">
      <w:pPr>
        <w:pStyle w:val="a3"/>
        <w:spacing w:line="360" w:lineRule="auto"/>
        <w:ind w:left="792" w:right="393" w:firstLine="851"/>
        <w:jc w:val="both"/>
      </w:pP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пространствами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являются:</w:t>
      </w:r>
    </w:p>
    <w:p w:rsidR="004B70AF" w:rsidRDefault="004B70AF" w:rsidP="004B70AF">
      <w:pPr>
        <w:spacing w:line="360" w:lineRule="auto"/>
        <w:jc w:val="both"/>
        <w:rPr>
          <w:sz w:val="28"/>
        </w:rPr>
        <w:sectPr w:rsidR="004B70AF">
          <w:headerReference w:type="default" r:id="rId21"/>
          <w:footerReference w:type="default" r:id="rId22"/>
          <w:pgSz w:w="11900" w:h="16850"/>
          <w:pgMar w:top="840" w:right="440" w:bottom="480" w:left="900" w:header="578" w:footer="289" w:gutter="0"/>
          <w:cols w:space="720"/>
        </w:sectPr>
      </w:pPr>
    </w:p>
    <w:p w:rsidR="004B70AF" w:rsidRDefault="004B70AF" w:rsidP="004B70AF">
      <w:pPr>
        <w:pStyle w:val="a3"/>
        <w:spacing w:before="6"/>
        <w:rPr>
          <w:sz w:val="16"/>
        </w:rPr>
      </w:pP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54"/>
        </w:tabs>
        <w:spacing w:before="89" w:line="360" w:lineRule="auto"/>
        <w:ind w:right="400" w:firstLine="851"/>
        <w:rPr>
          <w:sz w:val="28"/>
        </w:rPr>
      </w:pPr>
      <w:r>
        <w:rPr>
          <w:sz w:val="28"/>
        </w:rPr>
        <w:t>отряд = класс, как знакомый и постоянный коллектив для 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привычной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75"/>
        </w:tabs>
        <w:spacing w:before="4" w:line="357" w:lineRule="auto"/>
        <w:ind w:right="403" w:firstLine="851"/>
        <w:rPr>
          <w:sz w:val="28"/>
        </w:rPr>
      </w:pPr>
      <w:r>
        <w:rPr>
          <w:sz w:val="28"/>
        </w:rPr>
        <w:t>временные объединения детей, для реализации программы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(спортивная команда, с/у, клуб по интересам, творческая мастерская, научное</w:t>
      </w:r>
      <w:r>
        <w:rPr>
          <w:spacing w:val="-67"/>
          <w:sz w:val="28"/>
        </w:rPr>
        <w:t xml:space="preserve"> </w:t>
      </w:r>
      <w:r>
        <w:rPr>
          <w:sz w:val="28"/>
        </w:rPr>
        <w:t>бюро и т.д.);</w:t>
      </w:r>
    </w:p>
    <w:p w:rsidR="004B70AF" w:rsidRDefault="004B70AF" w:rsidP="004B70AF">
      <w:pPr>
        <w:pStyle w:val="a3"/>
        <w:spacing w:before="8" w:line="360" w:lineRule="auto"/>
        <w:ind w:left="792" w:right="392" w:firstLine="851"/>
        <w:jc w:val="both"/>
      </w:pPr>
      <w:r>
        <w:t>-все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r>
        <w:t>летнего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общелагерных</w:t>
      </w:r>
      <w:proofErr w:type="spellEnd"/>
      <w:r>
        <w:t xml:space="preserve"> мероприятиях).</w:t>
      </w:r>
    </w:p>
    <w:p w:rsidR="004B70AF" w:rsidRDefault="004B70AF" w:rsidP="004B70AF">
      <w:pPr>
        <w:pStyle w:val="a3"/>
        <w:spacing w:line="360" w:lineRule="auto"/>
        <w:ind w:left="792" w:right="398" w:firstLine="851"/>
        <w:jc w:val="both"/>
      </w:pPr>
      <w:r>
        <w:t>В помощь педагогам разработан методический комплекс с активными</w:t>
      </w:r>
      <w:r>
        <w:rPr>
          <w:spacing w:val="1"/>
        </w:rPr>
        <w:t xml:space="preserve"> </w:t>
      </w:r>
      <w:r>
        <w:t>ссылками на дидактические материалы. Методический компле</w:t>
      </w:r>
      <w:proofErr w:type="gramStart"/>
      <w:r>
        <w:t>кс вкл</w:t>
      </w:r>
      <w:proofErr w:type="gramEnd"/>
      <w:r>
        <w:t>ючает в</w:t>
      </w:r>
      <w:r>
        <w:rPr>
          <w:spacing w:val="1"/>
        </w:rPr>
        <w:t xml:space="preserve"> </w:t>
      </w:r>
      <w:r>
        <w:t>себя: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line="318" w:lineRule="exact"/>
        <w:ind w:left="1807"/>
        <w:rPr>
          <w:sz w:val="28"/>
        </w:rPr>
      </w:pPr>
      <w:r>
        <w:rPr>
          <w:sz w:val="28"/>
        </w:rPr>
        <w:t>программу</w:t>
      </w:r>
      <w:r>
        <w:rPr>
          <w:spacing w:val="-12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лагерей;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before="163"/>
        <w:ind w:left="1807"/>
        <w:rPr>
          <w:sz w:val="28"/>
        </w:rPr>
      </w:pPr>
      <w:r>
        <w:rPr>
          <w:sz w:val="28"/>
        </w:rPr>
        <w:t>программу</w:t>
      </w:r>
      <w:r>
        <w:rPr>
          <w:spacing w:val="-9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before="162"/>
        <w:ind w:left="1807"/>
        <w:rPr>
          <w:sz w:val="28"/>
        </w:rPr>
      </w:pPr>
      <w:r>
        <w:rPr>
          <w:sz w:val="28"/>
        </w:rPr>
        <w:t>пояснительные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9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808"/>
        </w:tabs>
        <w:spacing w:before="161"/>
        <w:ind w:left="1807"/>
        <w:rPr>
          <w:sz w:val="28"/>
        </w:rPr>
      </w:pPr>
      <w:proofErr w:type="gramStart"/>
      <w:r>
        <w:rPr>
          <w:sz w:val="28"/>
        </w:rPr>
        <w:t>рекомендуемые</w:t>
      </w:r>
      <w:proofErr w:type="gram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план-сетки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уровней;</w:t>
      </w:r>
    </w:p>
    <w:p w:rsidR="004B70AF" w:rsidRDefault="004B70AF" w:rsidP="004B70AF">
      <w:pPr>
        <w:pStyle w:val="a5"/>
        <w:numPr>
          <w:ilvl w:val="0"/>
          <w:numId w:val="8"/>
        </w:numPr>
        <w:tabs>
          <w:tab w:val="left" w:pos="1966"/>
        </w:tabs>
        <w:spacing w:before="161" w:line="360" w:lineRule="auto"/>
        <w:ind w:right="396" w:firstLine="851"/>
        <w:rPr>
          <w:sz w:val="28"/>
        </w:rPr>
      </w:pPr>
      <w:proofErr w:type="spellStart"/>
      <w:proofErr w:type="gramStart"/>
      <w:r>
        <w:rPr>
          <w:sz w:val="28"/>
        </w:rPr>
        <w:t>план-конспекты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отрядных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>
        <w:rPr>
          <w:sz w:val="28"/>
        </w:rPr>
        <w:t xml:space="preserve"> дел.</w:t>
      </w:r>
    </w:p>
    <w:p w:rsidR="004B70AF" w:rsidRPr="004B70AF" w:rsidRDefault="004B70AF" w:rsidP="004B70AF">
      <w:pPr>
        <w:pStyle w:val="a5"/>
        <w:numPr>
          <w:ilvl w:val="0"/>
          <w:numId w:val="9"/>
        </w:numPr>
        <w:tabs>
          <w:tab w:val="left" w:pos="1966"/>
        </w:tabs>
        <w:spacing w:before="161" w:line="360" w:lineRule="auto"/>
        <w:ind w:right="396"/>
        <w:rPr>
          <w:b/>
          <w:sz w:val="28"/>
          <w:szCs w:val="28"/>
        </w:rPr>
      </w:pPr>
      <w:r w:rsidRPr="004B70AF">
        <w:rPr>
          <w:b/>
          <w:sz w:val="28"/>
          <w:szCs w:val="28"/>
        </w:rPr>
        <w:t xml:space="preserve"> «Ключевые</w:t>
      </w:r>
      <w:r w:rsidRPr="004B70AF">
        <w:rPr>
          <w:b/>
          <w:spacing w:val="-11"/>
          <w:sz w:val="28"/>
          <w:szCs w:val="28"/>
        </w:rPr>
        <w:t xml:space="preserve"> </w:t>
      </w:r>
      <w:r w:rsidRPr="004B70AF">
        <w:rPr>
          <w:b/>
          <w:sz w:val="28"/>
          <w:szCs w:val="28"/>
        </w:rPr>
        <w:t>мероприятия»</w:t>
      </w:r>
    </w:p>
    <w:p w:rsidR="004B70AF" w:rsidRDefault="004B70AF" w:rsidP="004B70AF">
      <w:pPr>
        <w:pStyle w:val="a3"/>
        <w:spacing w:before="156" w:line="357" w:lineRule="auto"/>
        <w:ind w:left="792" w:firstLine="851"/>
      </w:pPr>
      <w:r>
        <w:t>Ключевые</w:t>
      </w:r>
      <w:r>
        <w:rPr>
          <w:spacing w:val="9"/>
        </w:rPr>
        <w:t xml:space="preserve"> </w:t>
      </w:r>
      <w:r>
        <w:t>мероприятия</w:t>
      </w:r>
      <w:r>
        <w:rPr>
          <w:spacing w:val="12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главные</w:t>
      </w:r>
      <w:r>
        <w:rPr>
          <w:spacing w:val="6"/>
        </w:rPr>
        <w:t xml:space="preserve"> </w:t>
      </w:r>
      <w:r>
        <w:t>традиционные</w:t>
      </w:r>
      <w:r>
        <w:rPr>
          <w:spacing w:val="13"/>
        </w:rPr>
        <w:t xml:space="preserve"> </w:t>
      </w:r>
      <w:r>
        <w:t>мероприятия</w:t>
      </w:r>
      <w:r>
        <w:rPr>
          <w:spacing w:val="-67"/>
        </w:rPr>
        <w:t xml:space="preserve"> </w:t>
      </w:r>
      <w:r>
        <w:t>детского лагеря,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принимает участие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детей.</w:t>
      </w:r>
    </w:p>
    <w:p w:rsidR="004B70AF" w:rsidRDefault="004B70AF" w:rsidP="004B70AF">
      <w:pPr>
        <w:pStyle w:val="a5"/>
        <w:numPr>
          <w:ilvl w:val="0"/>
          <w:numId w:val="10"/>
        </w:numPr>
        <w:tabs>
          <w:tab w:val="left" w:pos="1808"/>
        </w:tabs>
        <w:spacing w:before="5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4"/>
          <w:sz w:val="28"/>
        </w:rPr>
        <w:t xml:space="preserve"> </w:t>
      </w:r>
      <w:r>
        <w:rPr>
          <w:sz w:val="28"/>
        </w:rPr>
        <w:t>(программы).</w:t>
      </w:r>
    </w:p>
    <w:p w:rsidR="004B70AF" w:rsidRDefault="004B70AF" w:rsidP="004B70AF">
      <w:pPr>
        <w:pStyle w:val="a5"/>
        <w:numPr>
          <w:ilvl w:val="0"/>
          <w:numId w:val="10"/>
        </w:numPr>
        <w:tabs>
          <w:tab w:val="left" w:pos="1808"/>
        </w:tabs>
        <w:spacing w:before="161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фестивали.</w:t>
      </w:r>
    </w:p>
    <w:p w:rsidR="004B70AF" w:rsidRDefault="004B70AF" w:rsidP="004B70AF">
      <w:pPr>
        <w:pStyle w:val="a5"/>
        <w:numPr>
          <w:ilvl w:val="0"/>
          <w:numId w:val="10"/>
        </w:numPr>
        <w:tabs>
          <w:tab w:val="left" w:pos="1808"/>
        </w:tabs>
        <w:spacing w:before="160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смены.</w:t>
      </w:r>
    </w:p>
    <w:p w:rsidR="004B70AF" w:rsidRDefault="004B70AF" w:rsidP="004B70AF">
      <w:pPr>
        <w:pStyle w:val="a5"/>
        <w:numPr>
          <w:ilvl w:val="0"/>
          <w:numId w:val="10"/>
        </w:numPr>
        <w:tabs>
          <w:tab w:val="left" w:pos="1887"/>
        </w:tabs>
        <w:spacing w:before="161" w:line="360" w:lineRule="auto"/>
        <w:ind w:right="770"/>
        <w:jc w:val="left"/>
        <w:rPr>
          <w:sz w:val="28"/>
        </w:rPr>
      </w:pPr>
      <w:r>
        <w:rPr>
          <w:sz w:val="28"/>
        </w:rPr>
        <w:t>Участие во всероссийских мероприятиях и 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отечественным 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международным событиям.</w:t>
      </w:r>
    </w:p>
    <w:p w:rsidR="004B70AF" w:rsidRDefault="004B70AF" w:rsidP="004B70AF">
      <w:pPr>
        <w:pStyle w:val="a5"/>
        <w:numPr>
          <w:ilvl w:val="0"/>
          <w:numId w:val="10"/>
        </w:numPr>
        <w:tabs>
          <w:tab w:val="left" w:pos="1887"/>
        </w:tabs>
        <w:spacing w:before="161" w:line="360" w:lineRule="auto"/>
        <w:ind w:right="770"/>
        <w:jc w:val="left"/>
        <w:rPr>
          <w:sz w:val="28"/>
        </w:rPr>
      </w:pPr>
      <w:r>
        <w:rPr>
          <w:sz w:val="28"/>
        </w:rPr>
        <w:t>Проведение всероссийских и региональных мероприятий.</w:t>
      </w:r>
    </w:p>
    <w:p w:rsidR="00135A52" w:rsidRDefault="00135A52" w:rsidP="00135A52">
      <w:pPr>
        <w:pStyle w:val="1"/>
        <w:numPr>
          <w:ilvl w:val="0"/>
          <w:numId w:val="9"/>
        </w:numPr>
        <w:tabs>
          <w:tab w:val="left" w:pos="3601"/>
        </w:tabs>
      </w:pPr>
      <w:r>
        <w:t>Модуль</w:t>
      </w:r>
      <w:r>
        <w:rPr>
          <w:spacing w:val="-8"/>
        </w:rPr>
        <w:t xml:space="preserve"> </w:t>
      </w:r>
      <w:r>
        <w:t>«Отрядная</w:t>
      </w:r>
      <w:r>
        <w:rPr>
          <w:spacing w:val="-8"/>
        </w:rPr>
        <w:t xml:space="preserve"> </w:t>
      </w:r>
      <w:r>
        <w:t>работа.</w:t>
      </w:r>
      <w:r>
        <w:rPr>
          <w:spacing w:val="-8"/>
        </w:rPr>
        <w:t xml:space="preserve"> </w:t>
      </w:r>
      <w:r>
        <w:t>КТД»</w:t>
      </w:r>
    </w:p>
    <w:p w:rsidR="00135A52" w:rsidRDefault="00135A52" w:rsidP="00135A52">
      <w:pPr>
        <w:pStyle w:val="a3"/>
        <w:spacing w:before="156" w:line="360" w:lineRule="auto"/>
        <w:ind w:left="1078" w:right="388" w:firstLine="849"/>
        <w:jc w:val="both"/>
      </w:pPr>
      <w:r>
        <w:t>Воспитатель/вожатый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 с детьми вверенного ему временного детского коллектива – отряда.</w:t>
      </w:r>
      <w:r>
        <w:rPr>
          <w:spacing w:val="1"/>
        </w:rPr>
        <w:t xml:space="preserve"> </w:t>
      </w:r>
      <w:r>
        <w:lastRenderedPageBreak/>
        <w:t>Временный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группа</w:t>
      </w:r>
      <w:r>
        <w:rPr>
          <w:spacing w:val="7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объединенных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детского лагеря.</w:t>
      </w:r>
    </w:p>
    <w:p w:rsidR="00135A52" w:rsidRDefault="00135A52" w:rsidP="00135A52">
      <w:pPr>
        <w:pStyle w:val="a3"/>
        <w:spacing w:line="360" w:lineRule="auto"/>
        <w:ind w:left="1078" w:right="395" w:firstLine="849"/>
        <w:jc w:val="both"/>
      </w:pP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отрядной работы необходимо учитывать особенности временного детского</w:t>
      </w:r>
      <w:r>
        <w:rPr>
          <w:spacing w:val="-67"/>
        </w:rPr>
        <w:t xml:space="preserve"> </w:t>
      </w:r>
      <w:r>
        <w:t>коллектива: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233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промежутка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времени; максимальный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превышает</w:t>
      </w:r>
      <w:r>
        <w:rPr>
          <w:spacing w:val="-5"/>
          <w:sz w:val="28"/>
        </w:rPr>
        <w:t xml:space="preserve"> </w:t>
      </w:r>
      <w:r>
        <w:rPr>
          <w:sz w:val="28"/>
        </w:rPr>
        <w:t>45</w:t>
      </w:r>
      <w:r>
        <w:rPr>
          <w:spacing w:val="-4"/>
          <w:sz w:val="28"/>
        </w:rPr>
        <w:t xml:space="preserve"> </w:t>
      </w:r>
      <w:r>
        <w:rPr>
          <w:sz w:val="28"/>
        </w:rPr>
        <w:t>дней.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202"/>
        </w:tabs>
        <w:spacing w:line="362" w:lineRule="auto"/>
        <w:ind w:right="399" w:firstLine="849"/>
        <w:rPr>
          <w:sz w:val="28"/>
        </w:rPr>
      </w:pP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5"/>
          <w:sz w:val="28"/>
        </w:rPr>
        <w:t xml:space="preserve"> </w:t>
      </w:r>
      <w:r>
        <w:rPr>
          <w:sz w:val="28"/>
        </w:rPr>
        <w:t>ранее.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295"/>
        </w:tabs>
        <w:spacing w:line="360" w:lineRule="auto"/>
        <w:ind w:right="396" w:firstLine="849"/>
        <w:rPr>
          <w:sz w:val="28"/>
        </w:rPr>
      </w:pPr>
      <w:r>
        <w:rPr>
          <w:sz w:val="28"/>
        </w:rPr>
        <w:t>Автономность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уменьшается, ослабляется влияние прежнего социума, например,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друзей.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жизнедеятельности.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154"/>
        </w:tabs>
        <w:spacing w:line="360" w:lineRule="auto"/>
        <w:ind w:right="393" w:firstLine="849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209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Завершенность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развития: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цикл: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 функционирования.</w:t>
      </w:r>
    </w:p>
    <w:p w:rsidR="00135A52" w:rsidRDefault="00135A52" w:rsidP="00135A52">
      <w:pPr>
        <w:pStyle w:val="a3"/>
        <w:spacing w:line="360" w:lineRule="auto"/>
        <w:ind w:left="792" w:right="398" w:firstLine="851"/>
        <w:jc w:val="both"/>
      </w:pPr>
      <w:r>
        <w:t>Отрядная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(роста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отношений)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логики</w:t>
      </w:r>
      <w:r>
        <w:rPr>
          <w:spacing w:val="-5"/>
        </w:rPr>
        <w:t xml:space="preserve"> </w:t>
      </w:r>
      <w:r>
        <w:t>развития лагерной смены.</w:t>
      </w:r>
    </w:p>
    <w:p w:rsidR="00135A52" w:rsidRDefault="00135A52" w:rsidP="00135A52">
      <w:pPr>
        <w:pStyle w:val="a3"/>
        <w:tabs>
          <w:tab w:val="left" w:pos="3668"/>
          <w:tab w:val="left" w:pos="6046"/>
          <w:tab w:val="left" w:pos="7799"/>
          <w:tab w:val="left" w:pos="9294"/>
        </w:tabs>
        <w:spacing w:line="362" w:lineRule="auto"/>
        <w:ind w:left="1078" w:right="409" w:firstLine="849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отрядной</w:t>
      </w:r>
      <w:r>
        <w:tab/>
      </w:r>
      <w:r>
        <w:rPr>
          <w:spacing w:val="-2"/>
        </w:rPr>
        <w:t>работы</w:t>
      </w:r>
      <w:r>
        <w:rPr>
          <w:spacing w:val="-67"/>
        </w:rPr>
        <w:t xml:space="preserve"> </w:t>
      </w:r>
      <w:r>
        <w:t>предусматривает: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089"/>
        </w:tabs>
        <w:spacing w:line="312" w:lineRule="exact"/>
        <w:ind w:left="2088" w:hanging="164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деятельности;</w:t>
      </w:r>
    </w:p>
    <w:p w:rsidR="00135A52" w:rsidRDefault="00135A52" w:rsidP="00135A52">
      <w:pPr>
        <w:pStyle w:val="a5"/>
        <w:numPr>
          <w:ilvl w:val="0"/>
          <w:numId w:val="12"/>
        </w:numPr>
        <w:tabs>
          <w:tab w:val="left" w:pos="2094"/>
        </w:tabs>
        <w:spacing w:before="157" w:line="357" w:lineRule="auto"/>
        <w:ind w:right="409" w:firstLine="849"/>
        <w:jc w:val="left"/>
        <w:rPr>
          <w:sz w:val="28"/>
        </w:rPr>
      </w:pPr>
      <w:r>
        <w:rPr>
          <w:sz w:val="28"/>
        </w:rPr>
        <w:t>поддержку активной позиции каждого ребенка, предоставления им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7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53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5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55"/>
          <w:sz w:val="28"/>
        </w:rPr>
        <w:t xml:space="preserve"> </w:t>
      </w:r>
      <w:r>
        <w:rPr>
          <w:sz w:val="28"/>
        </w:rPr>
        <w:t>благоприятной</w:t>
      </w:r>
    </w:p>
    <w:p w:rsidR="00135A52" w:rsidRDefault="00135A52" w:rsidP="00135A52">
      <w:pPr>
        <w:spacing w:line="360" w:lineRule="auto"/>
        <w:rPr>
          <w:sz w:val="28"/>
        </w:rPr>
        <w:sectPr w:rsidR="00135A52">
          <w:headerReference w:type="default" r:id="rId23"/>
          <w:footerReference w:type="default" r:id="rId24"/>
          <w:pgSz w:w="11900" w:h="16850"/>
          <w:pgMar w:top="840" w:right="440" w:bottom="480" w:left="900" w:header="578" w:footer="289" w:gutter="0"/>
          <w:cols w:space="720"/>
        </w:sectPr>
      </w:pPr>
    </w:p>
    <w:p w:rsidR="00135A52" w:rsidRDefault="00135A52" w:rsidP="00135A52">
      <w:pPr>
        <w:pStyle w:val="a3"/>
        <w:spacing w:before="1"/>
        <w:rPr>
          <w:sz w:val="16"/>
        </w:rPr>
      </w:pPr>
    </w:p>
    <w:p w:rsidR="00135A52" w:rsidRDefault="00135A52" w:rsidP="00135A52">
      <w:pPr>
        <w:pStyle w:val="a3"/>
        <w:spacing w:before="89" w:line="362" w:lineRule="auto"/>
        <w:ind w:left="1078" w:right="407"/>
        <w:jc w:val="both"/>
      </w:pPr>
      <w:r>
        <w:t>среды для общения; доверительное общение и поддержку детей в решении</w:t>
      </w:r>
      <w:r>
        <w:rPr>
          <w:spacing w:val="1"/>
        </w:rPr>
        <w:t xml:space="preserve"> </w:t>
      </w:r>
      <w:r>
        <w:t>проблем,</w:t>
      </w:r>
      <w:r>
        <w:rPr>
          <w:spacing w:val="-5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ситуаций;</w:t>
      </w:r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909"/>
        </w:tabs>
        <w:spacing w:line="360" w:lineRule="auto"/>
        <w:ind w:right="390" w:firstLine="851"/>
        <w:rPr>
          <w:sz w:val="28"/>
        </w:rPr>
      </w:pPr>
      <w:proofErr w:type="gramStart"/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потребностями, давать им возможности для самореализации, устанавливать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задающим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5"/>
          <w:sz w:val="28"/>
        </w:rPr>
        <w:t xml:space="preserve"> </w:t>
      </w:r>
      <w:r>
        <w:rPr>
          <w:sz w:val="28"/>
        </w:rPr>
        <w:t>поведения;</w:t>
      </w:r>
      <w:r>
        <w:rPr>
          <w:spacing w:val="18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отрядные</w:t>
      </w:r>
      <w:r>
        <w:rPr>
          <w:spacing w:val="15"/>
          <w:sz w:val="28"/>
        </w:rPr>
        <w:t xml:space="preserve"> </w:t>
      </w:r>
      <w:r>
        <w:rPr>
          <w:sz w:val="28"/>
        </w:rPr>
        <w:t>дела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корреспондентов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-8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-6"/>
          <w:sz w:val="28"/>
        </w:rPr>
        <w:t xml:space="preserve"> </w:t>
      </w:r>
      <w:r>
        <w:rPr>
          <w:sz w:val="28"/>
        </w:rPr>
        <w:t>декораторов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т.д.;</w:t>
      </w:r>
      <w:proofErr w:type="gramEnd"/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832"/>
        </w:tabs>
        <w:spacing w:line="360" w:lineRule="auto"/>
        <w:ind w:right="394" w:firstLine="851"/>
        <w:rPr>
          <w:sz w:val="28"/>
        </w:rPr>
      </w:pPr>
      <w:r>
        <w:rPr>
          <w:sz w:val="28"/>
        </w:rPr>
        <w:t>формирование и сплочение отряда (временного детского коллектив)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  <w:r>
        <w:rPr>
          <w:spacing w:val="71"/>
          <w:sz w:val="28"/>
        </w:rPr>
        <w:t xml:space="preserve"> </w:t>
      </w:r>
      <w:r>
        <w:rPr>
          <w:sz w:val="28"/>
        </w:rPr>
        <w:t>огонек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знакомства, визитки; сформировать дружный и сплоченный отряд поможет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 периодов развития временного детского коллектива – этапов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межличностных отношений;</w:t>
      </w:r>
    </w:p>
    <w:p w:rsidR="00135A52" w:rsidRDefault="00135A52" w:rsidP="00135A52">
      <w:pPr>
        <w:pStyle w:val="a5"/>
        <w:numPr>
          <w:ilvl w:val="1"/>
          <w:numId w:val="11"/>
        </w:numPr>
        <w:tabs>
          <w:tab w:val="left" w:pos="2242"/>
        </w:tabs>
        <w:spacing w:line="360" w:lineRule="auto"/>
        <w:ind w:right="398" w:firstLine="849"/>
        <w:rPr>
          <w:sz w:val="28"/>
        </w:rPr>
      </w:pP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(ЕПТ)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выполнению режима и распорядка дня, по самообслуживанию, дисциплине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поведению, санитарно-гигиенических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требований;</w:t>
      </w:r>
    </w:p>
    <w:p w:rsidR="00135A52" w:rsidRDefault="00135A52" w:rsidP="00135A52">
      <w:pPr>
        <w:pStyle w:val="a5"/>
        <w:numPr>
          <w:ilvl w:val="1"/>
          <w:numId w:val="11"/>
        </w:numPr>
        <w:tabs>
          <w:tab w:val="left" w:pos="2132"/>
        </w:tabs>
        <w:spacing w:line="360" w:lineRule="auto"/>
        <w:ind w:right="397" w:firstLine="849"/>
        <w:rPr>
          <w:sz w:val="28"/>
        </w:rPr>
      </w:pPr>
      <w:r>
        <w:rPr>
          <w:sz w:val="28"/>
        </w:rPr>
        <w:t>принятие совместно с детьми законов и правил отряда, 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они будут следовать в детском лагере, а также символов, названия, девиза,</w:t>
      </w:r>
      <w:r>
        <w:rPr>
          <w:spacing w:val="1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песни,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подчеркнут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коллективу;</w:t>
      </w:r>
    </w:p>
    <w:p w:rsidR="00135A52" w:rsidRDefault="00135A52" w:rsidP="00135A52">
      <w:pPr>
        <w:pStyle w:val="a5"/>
        <w:numPr>
          <w:ilvl w:val="1"/>
          <w:numId w:val="11"/>
        </w:numPr>
        <w:tabs>
          <w:tab w:val="left" w:pos="2199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лидеров,</w:t>
      </w:r>
      <w:r>
        <w:rPr>
          <w:spacing w:val="-9"/>
          <w:sz w:val="28"/>
        </w:rPr>
        <w:t xml:space="preserve"> </w:t>
      </w:r>
      <w:r>
        <w:rPr>
          <w:sz w:val="28"/>
        </w:rPr>
        <w:t>аутсайдеров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анкеты;</w:t>
      </w:r>
    </w:p>
    <w:p w:rsidR="00135A52" w:rsidRDefault="00135A52" w:rsidP="00135A52">
      <w:pPr>
        <w:pStyle w:val="a5"/>
        <w:numPr>
          <w:ilvl w:val="1"/>
          <w:numId w:val="11"/>
        </w:numPr>
        <w:tabs>
          <w:tab w:val="left" w:pos="2168"/>
        </w:tabs>
        <w:spacing w:line="362" w:lineRule="auto"/>
        <w:ind w:right="397" w:firstLine="849"/>
        <w:rPr>
          <w:sz w:val="28"/>
        </w:rPr>
      </w:pPr>
      <w:r>
        <w:rPr>
          <w:sz w:val="28"/>
        </w:rPr>
        <w:t>аналитическую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детьми: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808"/>
        </w:tabs>
        <w:spacing w:line="312" w:lineRule="exact"/>
        <w:ind w:left="1807" w:hanging="164"/>
        <w:rPr>
          <w:sz w:val="28"/>
        </w:rPr>
      </w:pPr>
      <w:r>
        <w:rPr>
          <w:sz w:val="28"/>
        </w:rPr>
        <w:t>поддержка</w:t>
      </w:r>
      <w:r>
        <w:rPr>
          <w:spacing w:val="-1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самоуправления;</w:t>
      </w:r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839"/>
        </w:tabs>
        <w:spacing w:before="156" w:line="362" w:lineRule="auto"/>
        <w:ind w:right="411" w:firstLine="851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сбор отряда</w:t>
      </w:r>
      <w:r>
        <w:rPr>
          <w:spacing w:val="-4"/>
          <w:sz w:val="28"/>
        </w:rPr>
        <w:t xml:space="preserve"> </w:t>
      </w:r>
      <w:r>
        <w:rPr>
          <w:sz w:val="28"/>
        </w:rPr>
        <w:t>и др.;</w:t>
      </w:r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861"/>
        </w:tabs>
        <w:spacing w:line="360" w:lineRule="auto"/>
        <w:ind w:right="399" w:firstLine="851"/>
        <w:rPr>
          <w:sz w:val="28"/>
        </w:rPr>
      </w:pPr>
      <w:proofErr w:type="gramStart"/>
      <w:r>
        <w:rPr>
          <w:b/>
          <w:sz w:val="28"/>
        </w:rPr>
        <w:t xml:space="preserve">огонек </w:t>
      </w:r>
      <w:r>
        <w:rPr>
          <w:sz w:val="28"/>
        </w:rPr>
        <w:t xml:space="preserve">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2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29"/>
          <w:sz w:val="28"/>
        </w:rPr>
        <w:t xml:space="preserve"> </w:t>
      </w:r>
      <w:r>
        <w:rPr>
          <w:sz w:val="28"/>
        </w:rPr>
        <w:t>детей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26"/>
          <w:sz w:val="28"/>
        </w:rPr>
        <w:t xml:space="preserve"> </w:t>
      </w:r>
      <w:r>
        <w:rPr>
          <w:sz w:val="28"/>
        </w:rPr>
        <w:t>представляющая</w:t>
      </w:r>
      <w:r>
        <w:rPr>
          <w:spacing w:val="28"/>
          <w:sz w:val="28"/>
        </w:rPr>
        <w:t xml:space="preserve"> </w:t>
      </w:r>
      <w:r>
        <w:rPr>
          <w:sz w:val="28"/>
        </w:rPr>
        <w:t>собой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коллективное</w:t>
      </w:r>
      <w:proofErr w:type="gramEnd"/>
    </w:p>
    <w:p w:rsidR="00135A52" w:rsidRDefault="00135A52" w:rsidP="00135A52">
      <w:pPr>
        <w:spacing w:line="357" w:lineRule="auto"/>
        <w:rPr>
          <w:sz w:val="28"/>
        </w:rPr>
        <w:sectPr w:rsidR="00135A52">
          <w:headerReference w:type="default" r:id="rId25"/>
          <w:footerReference w:type="default" r:id="rId26"/>
          <w:pgSz w:w="11900" w:h="16850"/>
          <w:pgMar w:top="840" w:right="440" w:bottom="480" w:left="900" w:header="578" w:footer="289" w:gutter="0"/>
          <w:cols w:space="720"/>
        </w:sectPr>
      </w:pPr>
    </w:p>
    <w:p w:rsidR="00135A52" w:rsidRDefault="00135A52" w:rsidP="00135A52">
      <w:pPr>
        <w:pStyle w:val="a3"/>
        <w:spacing w:before="1"/>
        <w:rPr>
          <w:sz w:val="16"/>
        </w:rPr>
      </w:pPr>
    </w:p>
    <w:p w:rsidR="00135A52" w:rsidRDefault="00135A52" w:rsidP="00135A52">
      <w:pPr>
        <w:pStyle w:val="a3"/>
        <w:spacing w:before="89" w:line="360" w:lineRule="auto"/>
        <w:ind w:left="792" w:right="391"/>
        <w:jc w:val="both"/>
      </w:pPr>
      <w:r>
        <w:t>обсуждение отрядом и педагогами прожитого дня, анализ проведенных акций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отряде</w:t>
      </w:r>
      <w:r>
        <w:rPr>
          <w:spacing w:val="1"/>
        </w:rPr>
        <w:t xml:space="preserve"> </w:t>
      </w:r>
      <w:r>
        <w:t>взаимоотношений.</w:t>
      </w:r>
      <w:r>
        <w:rPr>
          <w:spacing w:val="1"/>
        </w:rPr>
        <w:t xml:space="preserve"> </w:t>
      </w:r>
      <w:r>
        <w:t>Огонек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камерное</w:t>
      </w:r>
      <w:r>
        <w:rPr>
          <w:spacing w:val="1"/>
        </w:rPr>
        <w:t xml:space="preserve"> </w:t>
      </w:r>
      <w:r>
        <w:t>общение,</w:t>
      </w:r>
      <w:r>
        <w:rPr>
          <w:spacing w:val="-4"/>
        </w:rPr>
        <w:t xml:space="preserve"> </w:t>
      </w:r>
      <w:r>
        <w:t>сугубо</w:t>
      </w:r>
      <w:r>
        <w:rPr>
          <w:spacing w:val="-1"/>
        </w:rPr>
        <w:t xml:space="preserve"> </w:t>
      </w:r>
      <w:r>
        <w:t>отрядная форма</w:t>
      </w:r>
      <w:r>
        <w:rPr>
          <w:spacing w:val="-1"/>
        </w:rPr>
        <w:t xml:space="preserve"> </w:t>
      </w:r>
      <w:r>
        <w:t>работы;</w:t>
      </w:r>
    </w:p>
    <w:p w:rsidR="00135A52" w:rsidRDefault="00135A52" w:rsidP="00135A52">
      <w:pPr>
        <w:pStyle w:val="a5"/>
        <w:numPr>
          <w:ilvl w:val="0"/>
          <w:numId w:val="11"/>
        </w:numPr>
        <w:tabs>
          <w:tab w:val="left" w:pos="1837"/>
        </w:tabs>
        <w:spacing w:before="4" w:line="360" w:lineRule="auto"/>
        <w:ind w:right="391" w:firstLine="851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И.П.</w:t>
      </w:r>
      <w:r>
        <w:rPr>
          <w:spacing w:val="1"/>
          <w:sz w:val="28"/>
        </w:rPr>
        <w:t xml:space="preserve"> </w:t>
      </w:r>
      <w:r>
        <w:rPr>
          <w:sz w:val="28"/>
        </w:rPr>
        <w:t>Ивановым.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 коллективная творческая деятельность, предполагающая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 анализа.</w:t>
      </w:r>
    </w:p>
    <w:p w:rsidR="00135A52" w:rsidRDefault="00135A52" w:rsidP="00135A52">
      <w:pPr>
        <w:pStyle w:val="a3"/>
        <w:spacing w:line="360" w:lineRule="auto"/>
        <w:ind w:left="792" w:right="394" w:firstLine="851"/>
        <w:jc w:val="both"/>
      </w:pPr>
      <w:r>
        <w:t>Это форма организации деятельности группы детей, направленная на</w:t>
      </w:r>
      <w:r>
        <w:rPr>
          <w:spacing w:val="1"/>
        </w:rPr>
        <w:t xml:space="preserve"> </w:t>
      </w:r>
      <w:r>
        <w:t>взаимодействие коллектива, реализацию и развитие способностей ребенка,</w:t>
      </w:r>
      <w:r>
        <w:rPr>
          <w:spacing w:val="1"/>
        </w:rPr>
        <w:t xml:space="preserve"> </w:t>
      </w:r>
      <w:r>
        <w:t xml:space="preserve">получение новых навыков и умений, </w:t>
      </w:r>
      <w:proofErr w:type="gramStart"/>
      <w:r>
        <w:t>при</w:t>
      </w:r>
      <w:proofErr w:type="gramEnd"/>
      <w:r>
        <w:t xml:space="preserve"> которой вожатые действуют как</w:t>
      </w:r>
      <w:r>
        <w:rPr>
          <w:spacing w:val="1"/>
        </w:rPr>
        <w:t xml:space="preserve"> </w:t>
      </w:r>
      <w:r>
        <w:t>старшие</w:t>
      </w:r>
      <w:r>
        <w:rPr>
          <w:spacing w:val="1"/>
        </w:rPr>
        <w:t xml:space="preserve"> </w:t>
      </w:r>
      <w:r>
        <w:t>помощники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наставники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отрядными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общелагерными</w:t>
      </w:r>
      <w:proofErr w:type="spellEnd"/>
      <w:r>
        <w:t>.</w:t>
      </w:r>
    </w:p>
    <w:p w:rsidR="00135A52" w:rsidRDefault="00135A52" w:rsidP="00135A52">
      <w:pPr>
        <w:pStyle w:val="a3"/>
        <w:spacing w:line="360" w:lineRule="auto"/>
        <w:ind w:left="792" w:right="394" w:firstLine="851"/>
        <w:jc w:val="both"/>
      </w:pPr>
      <w:r>
        <w:t>Различаются следующие виды КТД по направленности деятельности:</w:t>
      </w:r>
      <w:r>
        <w:rPr>
          <w:spacing w:val="1"/>
        </w:rPr>
        <w:t xml:space="preserve"> </w:t>
      </w:r>
      <w:r>
        <w:t>трудовые,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экологические,</w:t>
      </w:r>
      <w:r>
        <w:rPr>
          <w:spacing w:val="1"/>
        </w:rPr>
        <w:t xml:space="preserve"> </w:t>
      </w:r>
      <w:proofErr w:type="spellStart"/>
      <w:r>
        <w:t>досуговые</w:t>
      </w:r>
      <w:proofErr w:type="spellEnd"/>
      <w:r>
        <w:t>,</w:t>
      </w:r>
      <w:r>
        <w:rPr>
          <w:spacing w:val="1"/>
        </w:rPr>
        <w:t xml:space="preserve"> </w:t>
      </w:r>
      <w:r>
        <w:t>спортивные.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обогащает</w:t>
      </w:r>
      <w:r>
        <w:rPr>
          <w:spacing w:val="1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3"/>
        </w:rPr>
        <w:t xml:space="preserve"> </w:t>
      </w:r>
      <w:r>
        <w:t>видом</w:t>
      </w:r>
      <w:r>
        <w:rPr>
          <w:spacing w:val="-6"/>
        </w:rPr>
        <w:t xml:space="preserve"> </w:t>
      </w:r>
      <w:r>
        <w:t>общественного ценного опыта.</w:t>
      </w:r>
    </w:p>
    <w:p w:rsidR="00135A52" w:rsidRDefault="00135A52" w:rsidP="00135A52">
      <w:pPr>
        <w:pStyle w:val="a3"/>
        <w:spacing w:before="89" w:line="360" w:lineRule="auto"/>
        <w:ind w:left="792" w:right="393" w:firstLine="851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9F9F9"/>
        </w:rPr>
        <w:t>:</w:t>
      </w:r>
      <w:r>
        <w:rPr>
          <w:spacing w:val="1"/>
          <w:shd w:val="clear" w:color="auto" w:fill="F9F9F9"/>
        </w:rPr>
        <w:t xml:space="preserve"> </w:t>
      </w:r>
      <w:proofErr w:type="gramStart"/>
      <w:r>
        <w:rPr>
          <w:shd w:val="clear" w:color="auto" w:fill="F9F9F9"/>
        </w:rPr>
        <w:t>социально-гуманитарная</w:t>
      </w:r>
      <w:proofErr w:type="gramEnd"/>
      <w:r>
        <w:rPr>
          <w:shd w:val="clear" w:color="auto" w:fill="F9F9F9"/>
        </w:rPr>
        <w:t>;</w:t>
      </w:r>
      <w:r>
        <w:rPr>
          <w:spacing w:val="1"/>
        </w:rPr>
        <w:t xml:space="preserve"> </w:t>
      </w:r>
      <w:r>
        <w:rPr>
          <w:shd w:val="clear" w:color="auto" w:fill="F9F9F9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9F9F9"/>
        </w:rPr>
        <w:t>физкультурно-спортивная.</w:t>
      </w:r>
    </w:p>
    <w:p w:rsidR="00135A52" w:rsidRDefault="00135A52" w:rsidP="00135A52">
      <w:pPr>
        <w:pStyle w:val="a3"/>
        <w:spacing w:before="4" w:line="357" w:lineRule="auto"/>
        <w:ind w:left="792" w:right="401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предполагает:</w:t>
      </w:r>
    </w:p>
    <w:p w:rsidR="00135A52" w:rsidRDefault="00135A52" w:rsidP="00135A52">
      <w:pPr>
        <w:pStyle w:val="a5"/>
        <w:numPr>
          <w:ilvl w:val="0"/>
          <w:numId w:val="14"/>
        </w:numPr>
        <w:tabs>
          <w:tab w:val="left" w:pos="1868"/>
        </w:tabs>
        <w:spacing w:before="3" w:line="362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135A52" w:rsidRDefault="00135A52" w:rsidP="00135A52">
      <w:pPr>
        <w:pStyle w:val="a5"/>
        <w:numPr>
          <w:ilvl w:val="0"/>
          <w:numId w:val="14"/>
        </w:numPr>
        <w:tabs>
          <w:tab w:val="left" w:pos="1808"/>
        </w:tabs>
        <w:spacing w:line="312" w:lineRule="exact"/>
        <w:ind w:left="1807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интереса;</w:t>
      </w:r>
    </w:p>
    <w:p w:rsidR="00135A52" w:rsidRDefault="00135A52" w:rsidP="00135A52">
      <w:pPr>
        <w:pStyle w:val="a5"/>
        <w:numPr>
          <w:ilvl w:val="0"/>
          <w:numId w:val="14"/>
        </w:numPr>
        <w:tabs>
          <w:tab w:val="left" w:pos="1854"/>
        </w:tabs>
        <w:spacing w:before="163" w:line="360" w:lineRule="auto"/>
        <w:ind w:right="392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135A52" w:rsidRDefault="00135A52" w:rsidP="00135A52">
      <w:pPr>
        <w:pStyle w:val="a5"/>
        <w:numPr>
          <w:ilvl w:val="0"/>
          <w:numId w:val="14"/>
        </w:numPr>
        <w:tabs>
          <w:tab w:val="left" w:pos="1808"/>
        </w:tabs>
        <w:spacing w:before="2"/>
        <w:ind w:left="1807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обучающихся.</w:t>
      </w:r>
    </w:p>
    <w:p w:rsidR="00135A52" w:rsidRDefault="00135A52" w:rsidP="00135A52">
      <w:pPr>
        <w:pStyle w:val="a3"/>
        <w:spacing w:line="360" w:lineRule="auto"/>
        <w:ind w:right="394"/>
        <w:jc w:val="both"/>
      </w:pPr>
    </w:p>
    <w:p w:rsidR="00135A52" w:rsidRDefault="00135A52" w:rsidP="00135A52">
      <w:pPr>
        <w:pStyle w:val="1"/>
        <w:numPr>
          <w:ilvl w:val="0"/>
          <w:numId w:val="13"/>
        </w:numPr>
        <w:tabs>
          <w:tab w:val="left" w:pos="3978"/>
        </w:tabs>
        <w:jc w:val="center"/>
      </w:pPr>
      <w:r>
        <w:t>Модуль</w:t>
      </w:r>
      <w:r>
        <w:rPr>
          <w:spacing w:val="-14"/>
        </w:rPr>
        <w:t xml:space="preserve"> </w:t>
      </w:r>
      <w:r>
        <w:t>«Самоуправление»</w:t>
      </w:r>
    </w:p>
    <w:p w:rsidR="00135A52" w:rsidRDefault="00135A52" w:rsidP="00135A52">
      <w:pPr>
        <w:pStyle w:val="a3"/>
        <w:spacing w:before="158" w:line="360" w:lineRule="auto"/>
        <w:ind w:left="792" w:right="391" w:firstLine="849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детско-взрослой</w:t>
      </w:r>
      <w:r>
        <w:rPr>
          <w:spacing w:val="1"/>
        </w:rPr>
        <w:t xml:space="preserve"> </w:t>
      </w:r>
      <w:r>
        <w:t>общности,</w:t>
      </w:r>
      <w:r>
        <w:rPr>
          <w:spacing w:val="1"/>
        </w:rPr>
        <w:t xml:space="preserve"> </w:t>
      </w:r>
      <w:r>
        <w:t>основанной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партнерстве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деятельности, предполагает реализацию детской активности и 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proofErr w:type="spellStart"/>
      <w:r>
        <w:t>детй</w:t>
      </w:r>
      <w:proofErr w:type="spellEnd"/>
      <w:r>
        <w:t>,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-67"/>
        </w:rPr>
        <w:t xml:space="preserve"> </w:t>
      </w:r>
      <w:r>
        <w:t>поддержку</w:t>
      </w:r>
      <w:r>
        <w:rPr>
          <w:spacing w:val="-5"/>
        </w:rPr>
        <w:t xml:space="preserve"> </w:t>
      </w:r>
      <w:r>
        <w:t>творческой самореализации детей.</w:t>
      </w:r>
    </w:p>
    <w:p w:rsidR="00135A52" w:rsidRDefault="00135A52" w:rsidP="00135A52">
      <w:pPr>
        <w:pStyle w:val="a3"/>
        <w:spacing w:line="360" w:lineRule="auto"/>
        <w:ind w:left="792" w:right="402" w:firstLine="849"/>
        <w:jc w:val="both"/>
      </w:pPr>
      <w:r>
        <w:t>Самоуправление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1"/>
        </w:rPr>
        <w:t xml:space="preserve"> </w:t>
      </w:r>
      <w:r>
        <w:t>период.</w:t>
      </w: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4A1CAF" w:rsidRDefault="004A1CAF" w:rsidP="00135A52">
      <w:pPr>
        <w:pStyle w:val="a3"/>
        <w:spacing w:line="360" w:lineRule="auto"/>
        <w:ind w:left="792" w:right="402" w:firstLine="849"/>
        <w:jc w:val="both"/>
      </w:pPr>
    </w:p>
    <w:p w:rsidR="00135A52" w:rsidRDefault="00135A52" w:rsidP="00135A52">
      <w:pPr>
        <w:pStyle w:val="a3"/>
        <w:spacing w:line="360" w:lineRule="auto"/>
        <w:ind w:left="792" w:right="402" w:firstLine="849"/>
        <w:jc w:val="both"/>
      </w:pPr>
    </w:p>
    <w:p w:rsidR="00135A52" w:rsidRDefault="00135A52" w:rsidP="00135A52">
      <w:pPr>
        <w:pStyle w:val="1"/>
        <w:numPr>
          <w:ilvl w:val="0"/>
          <w:numId w:val="13"/>
        </w:numPr>
        <w:tabs>
          <w:tab w:val="left" w:pos="3179"/>
        </w:tabs>
        <w:spacing w:before="1"/>
        <w:jc w:val="left"/>
      </w:pPr>
      <w:r>
        <w:t>Модуль</w:t>
      </w:r>
      <w:r>
        <w:rPr>
          <w:spacing w:val="-13"/>
        </w:rPr>
        <w:t xml:space="preserve"> </w:t>
      </w:r>
      <w:r>
        <w:t>«Дополнительное</w:t>
      </w:r>
      <w:r>
        <w:rPr>
          <w:spacing w:val="-14"/>
        </w:rPr>
        <w:t xml:space="preserve"> </w:t>
      </w:r>
      <w:r>
        <w:t>образование»</w:t>
      </w:r>
    </w:p>
    <w:p w:rsidR="00135A52" w:rsidRDefault="00135A52" w:rsidP="00135A52">
      <w:pPr>
        <w:pStyle w:val="a3"/>
        <w:spacing w:before="155" w:line="360" w:lineRule="auto"/>
        <w:ind w:left="792" w:right="409" w:firstLine="851"/>
      </w:pPr>
      <w:r>
        <w:t>Дополнительное</w:t>
      </w:r>
      <w:r>
        <w:rPr>
          <w:spacing w:val="23"/>
        </w:rPr>
        <w:t xml:space="preserve"> </w:t>
      </w:r>
      <w:r>
        <w:t>образование</w:t>
      </w:r>
      <w:r>
        <w:rPr>
          <w:spacing w:val="30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детском</w:t>
      </w:r>
      <w:r>
        <w:rPr>
          <w:spacing w:val="29"/>
        </w:rPr>
        <w:t xml:space="preserve"> </w:t>
      </w:r>
      <w:r>
        <w:t>лагере</w:t>
      </w:r>
      <w:r>
        <w:rPr>
          <w:spacing w:val="29"/>
        </w:rPr>
        <w:t xml:space="preserve"> </w:t>
      </w:r>
      <w:r>
        <w:t>является</w:t>
      </w:r>
      <w:r>
        <w:rPr>
          <w:spacing w:val="28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деятельности и</w:t>
      </w:r>
      <w:r>
        <w:rPr>
          <w:spacing w:val="-5"/>
        </w:rPr>
        <w:t xml:space="preserve"> </w:t>
      </w:r>
      <w:r>
        <w:t xml:space="preserve">реализуется </w:t>
      </w:r>
      <w:proofErr w:type="gramStart"/>
      <w:r>
        <w:t>через</w:t>
      </w:r>
      <w:proofErr w:type="gramEnd"/>
      <w:r>
        <w:t>:</w:t>
      </w:r>
    </w:p>
    <w:p w:rsidR="00135A52" w:rsidRDefault="00135A52" w:rsidP="00135A52">
      <w:pPr>
        <w:pStyle w:val="a5"/>
        <w:numPr>
          <w:ilvl w:val="0"/>
          <w:numId w:val="14"/>
        </w:numPr>
        <w:tabs>
          <w:tab w:val="left" w:pos="1808"/>
        </w:tabs>
        <w:spacing w:line="316" w:lineRule="exact"/>
        <w:ind w:left="1807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тематических)</w:t>
      </w:r>
      <w:r>
        <w:rPr>
          <w:spacing w:val="-10"/>
          <w:sz w:val="28"/>
        </w:rPr>
        <w:t xml:space="preserve"> </w:t>
      </w:r>
      <w:r>
        <w:rPr>
          <w:sz w:val="28"/>
        </w:rPr>
        <w:t>смен;</w:t>
      </w:r>
    </w:p>
    <w:p w:rsidR="00135A52" w:rsidRPr="004A1CAF" w:rsidRDefault="00135A52" w:rsidP="00135A52">
      <w:pPr>
        <w:pStyle w:val="a5"/>
        <w:numPr>
          <w:ilvl w:val="0"/>
          <w:numId w:val="14"/>
        </w:numPr>
        <w:tabs>
          <w:tab w:val="left" w:pos="1818"/>
        </w:tabs>
        <w:spacing w:before="168" w:line="360" w:lineRule="auto"/>
        <w:ind w:right="428" w:firstLine="851"/>
        <w:jc w:val="left"/>
        <w:rPr>
          <w:sz w:val="28"/>
        </w:rPr>
      </w:pPr>
      <w:r>
        <w:rPr>
          <w:sz w:val="28"/>
        </w:rPr>
        <w:t>деятельность кружковых объединений, секций, клубов по интересам,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студий,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 смен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 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лагеря.</w:t>
      </w:r>
    </w:p>
    <w:p w:rsidR="004A1CAF" w:rsidRDefault="004A1CAF" w:rsidP="004A1CAF">
      <w:pPr>
        <w:pStyle w:val="a3"/>
        <w:spacing w:before="89" w:line="360" w:lineRule="auto"/>
        <w:ind w:left="792" w:right="393" w:firstLine="851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направленностей</w:t>
      </w:r>
      <w:r>
        <w:rPr>
          <w:shd w:val="clear" w:color="auto" w:fill="F9F9F9"/>
        </w:rPr>
        <w:t>:</w:t>
      </w:r>
      <w:r>
        <w:rPr>
          <w:spacing w:val="1"/>
          <w:shd w:val="clear" w:color="auto" w:fill="F9F9F9"/>
        </w:rPr>
        <w:t xml:space="preserve"> </w:t>
      </w:r>
      <w:proofErr w:type="gramStart"/>
      <w:r>
        <w:rPr>
          <w:shd w:val="clear" w:color="auto" w:fill="F9F9F9"/>
        </w:rPr>
        <w:t>социально-гуманитарная</w:t>
      </w:r>
      <w:proofErr w:type="gramEnd"/>
      <w:r>
        <w:rPr>
          <w:shd w:val="clear" w:color="auto" w:fill="F9F9F9"/>
        </w:rPr>
        <w:t>;</w:t>
      </w:r>
      <w:r>
        <w:rPr>
          <w:spacing w:val="1"/>
        </w:rPr>
        <w:t xml:space="preserve"> </w:t>
      </w:r>
      <w:r>
        <w:rPr>
          <w:shd w:val="clear" w:color="auto" w:fill="F9F9F9"/>
        </w:rPr>
        <w:t>художественная; естественнонаучная; техническая; туристско-краеведческая;</w:t>
      </w:r>
      <w:r>
        <w:rPr>
          <w:spacing w:val="-67"/>
        </w:rPr>
        <w:t xml:space="preserve"> </w:t>
      </w:r>
      <w:r>
        <w:rPr>
          <w:shd w:val="clear" w:color="auto" w:fill="F9F9F9"/>
        </w:rPr>
        <w:t>физкультурно-спортивная.</w:t>
      </w:r>
    </w:p>
    <w:p w:rsidR="004A1CAF" w:rsidRDefault="004A1CAF" w:rsidP="004A1CAF">
      <w:pPr>
        <w:pStyle w:val="a3"/>
        <w:spacing w:before="4" w:line="357" w:lineRule="auto"/>
        <w:ind w:left="792" w:right="401" w:firstLine="851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7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предполагает:</w:t>
      </w:r>
    </w:p>
    <w:p w:rsidR="004A1CAF" w:rsidRDefault="004A1CAF" w:rsidP="004A1CAF">
      <w:pPr>
        <w:pStyle w:val="a5"/>
        <w:numPr>
          <w:ilvl w:val="0"/>
          <w:numId w:val="14"/>
        </w:numPr>
        <w:tabs>
          <w:tab w:val="left" w:pos="1868"/>
        </w:tabs>
        <w:spacing w:before="3" w:line="362" w:lineRule="auto"/>
        <w:ind w:right="407" w:firstLine="851"/>
        <w:rPr>
          <w:sz w:val="28"/>
        </w:rPr>
      </w:pPr>
      <w:r>
        <w:rPr>
          <w:sz w:val="28"/>
        </w:rPr>
        <w:t>приобретение новых знаний, умений, навыков в привлекательной,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 деятельности, форме;</w:t>
      </w:r>
    </w:p>
    <w:p w:rsidR="004A1CAF" w:rsidRDefault="004A1CAF" w:rsidP="004A1CAF">
      <w:pPr>
        <w:pStyle w:val="a5"/>
        <w:numPr>
          <w:ilvl w:val="0"/>
          <w:numId w:val="14"/>
        </w:numPr>
        <w:tabs>
          <w:tab w:val="left" w:pos="1808"/>
        </w:tabs>
        <w:spacing w:line="312" w:lineRule="exact"/>
        <w:ind w:left="1807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интереса;</w:t>
      </w:r>
    </w:p>
    <w:p w:rsidR="004A1CAF" w:rsidRDefault="004A1CAF" w:rsidP="004A1CAF">
      <w:pPr>
        <w:pStyle w:val="a5"/>
        <w:numPr>
          <w:ilvl w:val="0"/>
          <w:numId w:val="14"/>
        </w:numPr>
        <w:tabs>
          <w:tab w:val="left" w:pos="1854"/>
        </w:tabs>
        <w:spacing w:before="163" w:line="360" w:lineRule="auto"/>
        <w:ind w:right="392" w:firstLine="851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которая предоставит им возможность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z w:val="28"/>
        </w:rPr>
        <w:t xml:space="preserve"> в ней, 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значимые знания, развить в себе важные для своего 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</w:p>
    <w:p w:rsidR="004A1CAF" w:rsidRDefault="004A1CAF" w:rsidP="004A1CAF">
      <w:pPr>
        <w:pStyle w:val="a5"/>
        <w:numPr>
          <w:ilvl w:val="0"/>
          <w:numId w:val="14"/>
        </w:numPr>
        <w:tabs>
          <w:tab w:val="left" w:pos="1808"/>
        </w:tabs>
        <w:spacing w:before="2"/>
        <w:ind w:left="1807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обучающихся.</w:t>
      </w:r>
    </w:p>
    <w:p w:rsidR="004A1CAF" w:rsidRDefault="004A1CAF" w:rsidP="00135A52">
      <w:pPr>
        <w:spacing w:line="360" w:lineRule="auto"/>
        <w:rPr>
          <w:sz w:val="28"/>
        </w:rPr>
        <w:sectPr w:rsidR="004A1CAF">
          <w:headerReference w:type="default" r:id="rId27"/>
          <w:footerReference w:type="default" r:id="rId28"/>
          <w:pgSz w:w="11900" w:h="16850"/>
          <w:pgMar w:top="840" w:right="440" w:bottom="480" w:left="900" w:header="578" w:footer="289" w:gutter="0"/>
          <w:cols w:space="720"/>
        </w:sectPr>
      </w:pPr>
    </w:p>
    <w:p w:rsidR="00135A52" w:rsidRDefault="00135A52" w:rsidP="00135A52">
      <w:pPr>
        <w:pStyle w:val="a3"/>
        <w:spacing w:before="1"/>
        <w:rPr>
          <w:sz w:val="16"/>
        </w:rPr>
      </w:pPr>
    </w:p>
    <w:p w:rsidR="00135A52" w:rsidRDefault="00135A52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0"/>
          <w:szCs w:val="28"/>
        </w:rPr>
      </w:pPr>
    </w:p>
    <w:p w:rsidR="004A1CAF" w:rsidRDefault="004A1CAF" w:rsidP="00135A52">
      <w:pPr>
        <w:spacing w:line="360" w:lineRule="auto"/>
        <w:jc w:val="both"/>
        <w:rPr>
          <w:sz w:val="28"/>
        </w:rPr>
        <w:sectPr w:rsidR="004A1CAF">
          <w:headerReference w:type="default" r:id="rId29"/>
          <w:footerReference w:type="default" r:id="rId30"/>
          <w:pgSz w:w="11900" w:h="16850"/>
          <w:pgMar w:top="840" w:right="440" w:bottom="480" w:left="900" w:header="578" w:footer="289" w:gutter="0"/>
          <w:cols w:space="720"/>
        </w:sectPr>
      </w:pPr>
    </w:p>
    <w:p w:rsidR="003B646C" w:rsidRDefault="003B646C" w:rsidP="004A1CAF">
      <w:pPr>
        <w:pStyle w:val="a3"/>
        <w:spacing w:line="360" w:lineRule="auto"/>
        <w:ind w:right="394"/>
        <w:jc w:val="both"/>
      </w:pPr>
    </w:p>
    <w:p w:rsidR="003B646C" w:rsidRDefault="003B646C" w:rsidP="003B646C">
      <w:pPr>
        <w:pStyle w:val="1"/>
        <w:numPr>
          <w:ilvl w:val="0"/>
          <w:numId w:val="13"/>
        </w:numPr>
        <w:tabs>
          <w:tab w:val="left" w:pos="3611"/>
        </w:tabs>
        <w:spacing w:before="89"/>
      </w:pPr>
      <w:r>
        <w:rPr>
          <w:shd w:val="clear" w:color="auto" w:fill="F9F9F9"/>
        </w:rPr>
        <w:t>Модуль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«Здоровый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образ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жизни»</w:t>
      </w:r>
    </w:p>
    <w:p w:rsidR="003B646C" w:rsidRDefault="003B646C" w:rsidP="003B646C">
      <w:pPr>
        <w:pStyle w:val="a3"/>
        <w:spacing w:before="156" w:line="360" w:lineRule="auto"/>
        <w:ind w:left="792" w:right="391" w:firstLine="851"/>
        <w:jc w:val="both"/>
      </w:pPr>
      <w:r>
        <w:rPr>
          <w:shd w:val="clear" w:color="auto" w:fill="F9F9F9"/>
        </w:rPr>
        <w:t>Модуль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предполагает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восстановление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физического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психического</w:t>
      </w:r>
      <w:r>
        <w:rPr>
          <w:spacing w:val="1"/>
        </w:rPr>
        <w:t xml:space="preserve"> </w:t>
      </w:r>
      <w:r>
        <w:rPr>
          <w:shd w:val="clear" w:color="auto" w:fill="F9F9F9"/>
        </w:rPr>
        <w:t>здоровья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благоприятных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природных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социокультурных</w:t>
      </w:r>
      <w:proofErr w:type="spellEnd"/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условиях,</w:t>
      </w:r>
      <w:r>
        <w:rPr>
          <w:spacing w:val="1"/>
        </w:rPr>
        <w:t xml:space="preserve"> </w:t>
      </w:r>
      <w:r>
        <w:rPr>
          <w:shd w:val="clear" w:color="auto" w:fill="F9F9F9"/>
        </w:rPr>
        <w:t>освоение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восстановления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укрепление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формирование</w:t>
      </w:r>
      <w:r>
        <w:rPr>
          <w:spacing w:val="-67"/>
        </w:rPr>
        <w:t xml:space="preserve"> </w:t>
      </w:r>
      <w:r>
        <w:rPr>
          <w:shd w:val="clear" w:color="auto" w:fill="F9F9F9"/>
        </w:rPr>
        <w:t>ценностного</w:t>
      </w:r>
      <w:r>
        <w:rPr>
          <w:spacing w:val="23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22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21"/>
          <w:shd w:val="clear" w:color="auto" w:fill="F9F9F9"/>
        </w:rPr>
        <w:t xml:space="preserve"> </w:t>
      </w:r>
      <w:r>
        <w:rPr>
          <w:shd w:val="clear" w:color="auto" w:fill="F9F9F9"/>
        </w:rPr>
        <w:t>собственному</w:t>
      </w:r>
      <w:r>
        <w:rPr>
          <w:spacing w:val="23"/>
          <w:shd w:val="clear" w:color="auto" w:fill="F9F9F9"/>
        </w:rPr>
        <w:t xml:space="preserve"> </w:t>
      </w:r>
      <w:r>
        <w:rPr>
          <w:shd w:val="clear" w:color="auto" w:fill="F9F9F9"/>
        </w:rPr>
        <w:t>здоровью,</w:t>
      </w:r>
      <w:r>
        <w:rPr>
          <w:spacing w:val="20"/>
          <w:shd w:val="clear" w:color="auto" w:fill="F9F9F9"/>
        </w:rPr>
        <w:t xml:space="preserve"> </w:t>
      </w:r>
      <w:r>
        <w:rPr>
          <w:shd w:val="clear" w:color="auto" w:fill="F9F9F9"/>
        </w:rPr>
        <w:t>способов</w:t>
      </w:r>
      <w:r>
        <w:rPr>
          <w:spacing w:val="21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22"/>
          <w:shd w:val="clear" w:color="auto" w:fill="F9F9F9"/>
        </w:rPr>
        <w:t xml:space="preserve"> </w:t>
      </w:r>
      <w:r>
        <w:rPr>
          <w:shd w:val="clear" w:color="auto" w:fill="F9F9F9"/>
        </w:rPr>
        <w:t>укрепления</w:t>
      </w:r>
      <w:r>
        <w:rPr>
          <w:spacing w:val="-67"/>
        </w:rPr>
        <w:t xml:space="preserve"> </w:t>
      </w:r>
      <w:r>
        <w:rPr>
          <w:shd w:val="clear" w:color="auto" w:fill="F9F9F9"/>
        </w:rPr>
        <w:t>и т.п.</w:t>
      </w:r>
    </w:p>
    <w:p w:rsidR="003B646C" w:rsidRDefault="003B646C" w:rsidP="003B646C">
      <w:pPr>
        <w:pStyle w:val="a3"/>
        <w:spacing w:line="360" w:lineRule="auto"/>
        <w:ind w:left="792" w:right="394" w:firstLine="851"/>
        <w:jc w:val="both"/>
      </w:pPr>
      <w:r>
        <w:rPr>
          <w:shd w:val="clear" w:color="auto" w:fill="F9F9F9"/>
        </w:rPr>
        <w:t>Основными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составляющими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образа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жизни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являются:</w:t>
      </w:r>
      <w:r>
        <w:rPr>
          <w:spacing w:val="1"/>
        </w:rPr>
        <w:t xml:space="preserve"> </w:t>
      </w:r>
      <w:r>
        <w:rPr>
          <w:shd w:val="clear" w:color="auto" w:fill="F9F9F9"/>
        </w:rPr>
        <w:t>оптимальный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уровень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двигательной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активности,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рациональное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питание,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режима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дня,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личная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гигиена,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соблюдение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правил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  <w:r>
        <w:rPr>
          <w:spacing w:val="1"/>
        </w:rPr>
        <w:t xml:space="preserve"> </w:t>
      </w:r>
      <w:r>
        <w:rPr>
          <w:shd w:val="clear" w:color="auto" w:fill="F9F9F9"/>
        </w:rPr>
        <w:t>позволяющих избежать травм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других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повреждений.</w:t>
      </w:r>
    </w:p>
    <w:p w:rsidR="003B646C" w:rsidRDefault="003B646C" w:rsidP="003B646C">
      <w:pPr>
        <w:pStyle w:val="a3"/>
        <w:spacing w:line="360" w:lineRule="auto"/>
        <w:ind w:left="792" w:right="393" w:firstLine="851"/>
        <w:jc w:val="both"/>
      </w:pPr>
      <w:r>
        <w:rPr>
          <w:shd w:val="clear" w:color="auto" w:fill="F9F9F9"/>
        </w:rPr>
        <w:t>Система мероприятий в детском лагере, направленных на воспитание</w:t>
      </w:r>
      <w:r>
        <w:rPr>
          <w:spacing w:val="1"/>
        </w:rPr>
        <w:t xml:space="preserve"> </w:t>
      </w:r>
      <w:r>
        <w:rPr>
          <w:shd w:val="clear" w:color="auto" w:fill="F9F9F9"/>
        </w:rPr>
        <w:t>ответственного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отношения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детей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своему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здоровью</w:t>
      </w:r>
      <w:r>
        <w:rPr>
          <w:spacing w:val="1"/>
        </w:rPr>
        <w:t xml:space="preserve"> </w:t>
      </w:r>
      <w:r>
        <w:rPr>
          <w:shd w:val="clear" w:color="auto" w:fill="F9F9F9"/>
        </w:rPr>
        <w:t>окружающих,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включает:</w:t>
      </w:r>
    </w:p>
    <w:p w:rsidR="003B646C" w:rsidRPr="003B646C" w:rsidRDefault="003B646C" w:rsidP="003B646C">
      <w:pPr>
        <w:pStyle w:val="a5"/>
        <w:numPr>
          <w:ilvl w:val="0"/>
          <w:numId w:val="15"/>
        </w:numPr>
        <w:tabs>
          <w:tab w:val="left" w:pos="2038"/>
        </w:tabs>
        <w:spacing w:before="1" w:line="360" w:lineRule="auto"/>
        <w:ind w:right="397" w:firstLine="851"/>
        <w:rPr>
          <w:sz w:val="28"/>
        </w:rPr>
      </w:pPr>
      <w:proofErr w:type="gramStart"/>
      <w:r>
        <w:rPr>
          <w:sz w:val="28"/>
          <w:shd w:val="clear" w:color="auto" w:fill="F9F9F9"/>
        </w:rPr>
        <w:t>физкультурно-спортивных</w:t>
      </w:r>
      <w:proofErr w:type="gramEnd"/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мероприятия: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зарядка,</w:t>
      </w:r>
      <w:r>
        <w:rPr>
          <w:spacing w:val="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спортивные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соревнования,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эстафеты, спортивные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часы;</w:t>
      </w:r>
    </w:p>
    <w:p w:rsidR="003B646C" w:rsidRDefault="003B646C" w:rsidP="003B646C">
      <w:pPr>
        <w:pStyle w:val="a5"/>
        <w:numPr>
          <w:ilvl w:val="0"/>
          <w:numId w:val="15"/>
        </w:numPr>
        <w:tabs>
          <w:tab w:val="left" w:pos="1935"/>
        </w:tabs>
        <w:spacing w:before="89" w:line="362" w:lineRule="auto"/>
        <w:ind w:right="773" w:firstLine="851"/>
        <w:jc w:val="left"/>
        <w:rPr>
          <w:sz w:val="28"/>
        </w:rPr>
      </w:pPr>
      <w:r>
        <w:rPr>
          <w:sz w:val="28"/>
          <w:shd w:val="clear" w:color="auto" w:fill="F9F9F9"/>
        </w:rPr>
        <w:t>спортивно-оздоровительные</w:t>
      </w:r>
      <w:r>
        <w:rPr>
          <w:spacing w:val="4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события</w:t>
      </w:r>
      <w:r>
        <w:rPr>
          <w:spacing w:val="4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4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мероприятия</w:t>
      </w:r>
      <w:r>
        <w:rPr>
          <w:spacing w:val="4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4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свежем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воздухе</w:t>
      </w:r>
    </w:p>
    <w:p w:rsidR="003B646C" w:rsidRDefault="003B646C" w:rsidP="003B646C">
      <w:pPr>
        <w:pStyle w:val="a5"/>
        <w:numPr>
          <w:ilvl w:val="0"/>
          <w:numId w:val="15"/>
        </w:numPr>
        <w:tabs>
          <w:tab w:val="left" w:pos="1854"/>
        </w:tabs>
        <w:spacing w:line="360" w:lineRule="auto"/>
        <w:ind w:right="421" w:firstLine="851"/>
        <w:jc w:val="left"/>
        <w:rPr>
          <w:sz w:val="28"/>
        </w:rPr>
      </w:pPr>
      <w:r>
        <w:rPr>
          <w:sz w:val="28"/>
          <w:shd w:val="clear" w:color="auto" w:fill="F9F9F9"/>
        </w:rPr>
        <w:t>просветительские</w:t>
      </w:r>
      <w:r>
        <w:rPr>
          <w:spacing w:val="3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беседы,</w:t>
      </w:r>
      <w:r>
        <w:rPr>
          <w:spacing w:val="3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направленные</w:t>
      </w:r>
      <w:r>
        <w:rPr>
          <w:spacing w:val="3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на</w:t>
      </w:r>
      <w:r>
        <w:rPr>
          <w:spacing w:val="3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профилактику</w:t>
      </w:r>
      <w:r>
        <w:rPr>
          <w:spacing w:val="3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вредных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привычек</w:t>
      </w:r>
      <w:r>
        <w:rPr>
          <w:spacing w:val="-1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привлечение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интереса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</w:t>
      </w:r>
      <w:r>
        <w:rPr>
          <w:spacing w:val="-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занятиям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физкультурой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спортом;</w:t>
      </w:r>
    </w:p>
    <w:p w:rsidR="003B646C" w:rsidRPr="003B646C" w:rsidRDefault="003B646C" w:rsidP="003B646C">
      <w:pPr>
        <w:pStyle w:val="a5"/>
        <w:numPr>
          <w:ilvl w:val="0"/>
          <w:numId w:val="15"/>
        </w:numPr>
        <w:tabs>
          <w:tab w:val="left" w:pos="1906"/>
        </w:tabs>
        <w:spacing w:line="360" w:lineRule="auto"/>
        <w:ind w:right="832" w:firstLine="851"/>
        <w:jc w:val="left"/>
        <w:rPr>
          <w:sz w:val="28"/>
        </w:rPr>
      </w:pPr>
      <w:r>
        <w:rPr>
          <w:sz w:val="28"/>
          <w:shd w:val="clear" w:color="auto" w:fill="F9F9F9"/>
        </w:rPr>
        <w:t>встречи</w:t>
      </w:r>
      <w:r>
        <w:rPr>
          <w:spacing w:val="2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1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известными</w:t>
      </w:r>
      <w:r>
        <w:rPr>
          <w:spacing w:val="2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(интересными)</w:t>
      </w:r>
      <w:r>
        <w:rPr>
          <w:spacing w:val="2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людьми</w:t>
      </w:r>
      <w:r>
        <w:rPr>
          <w:spacing w:val="2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-</w:t>
      </w:r>
      <w:r>
        <w:rPr>
          <w:spacing w:val="1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общественными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деятелями,</w:t>
      </w:r>
      <w:r>
        <w:rPr>
          <w:spacing w:val="-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деятелями спорта,</w:t>
      </w:r>
      <w:r>
        <w:rPr>
          <w:spacing w:val="-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культуры и</w:t>
      </w:r>
      <w:r>
        <w:rPr>
          <w:spacing w:val="-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искусства и</w:t>
      </w:r>
      <w:r>
        <w:rPr>
          <w:spacing w:val="-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др.</w:t>
      </w:r>
    </w:p>
    <w:p w:rsidR="003B646C" w:rsidRPr="003B646C" w:rsidRDefault="003B646C" w:rsidP="003B646C">
      <w:pPr>
        <w:tabs>
          <w:tab w:val="left" w:pos="1906"/>
        </w:tabs>
        <w:spacing w:line="360" w:lineRule="auto"/>
        <w:ind w:right="832"/>
        <w:rPr>
          <w:sz w:val="28"/>
        </w:rPr>
      </w:pPr>
    </w:p>
    <w:p w:rsidR="003B646C" w:rsidRDefault="003B646C" w:rsidP="003B646C">
      <w:pPr>
        <w:pStyle w:val="a5"/>
        <w:tabs>
          <w:tab w:val="left" w:pos="2038"/>
        </w:tabs>
        <w:spacing w:before="1" w:line="360" w:lineRule="auto"/>
        <w:ind w:left="1643" w:right="397" w:firstLine="0"/>
        <w:rPr>
          <w:sz w:val="28"/>
        </w:rPr>
      </w:pPr>
    </w:p>
    <w:p w:rsidR="003B646C" w:rsidRPr="002B05F7" w:rsidRDefault="003B646C" w:rsidP="00135A52">
      <w:pPr>
        <w:pStyle w:val="a3"/>
        <w:spacing w:line="360" w:lineRule="auto"/>
        <w:ind w:left="792" w:right="394" w:firstLine="851"/>
        <w:jc w:val="both"/>
      </w:pPr>
    </w:p>
    <w:p w:rsidR="00135A52" w:rsidRDefault="00135A52" w:rsidP="00135A52">
      <w:pPr>
        <w:pStyle w:val="a3"/>
        <w:spacing w:line="360" w:lineRule="auto"/>
        <w:ind w:left="792" w:right="394" w:firstLine="851"/>
        <w:jc w:val="both"/>
      </w:pPr>
    </w:p>
    <w:p w:rsidR="00135A52" w:rsidRDefault="00135A52" w:rsidP="00135A52">
      <w:pPr>
        <w:pStyle w:val="a3"/>
        <w:rPr>
          <w:sz w:val="36"/>
        </w:rPr>
      </w:pPr>
    </w:p>
    <w:p w:rsidR="004A1CAF" w:rsidRDefault="004A1CAF" w:rsidP="00135A52">
      <w:pPr>
        <w:pStyle w:val="a3"/>
        <w:rPr>
          <w:sz w:val="36"/>
        </w:rPr>
      </w:pPr>
    </w:p>
    <w:p w:rsidR="004A1CAF" w:rsidRDefault="004A1CAF" w:rsidP="00135A52">
      <w:pPr>
        <w:pStyle w:val="a3"/>
        <w:rPr>
          <w:sz w:val="36"/>
        </w:rPr>
      </w:pPr>
    </w:p>
    <w:p w:rsidR="004A1CAF" w:rsidRDefault="004A1CAF" w:rsidP="00135A52">
      <w:pPr>
        <w:pStyle w:val="a3"/>
        <w:rPr>
          <w:sz w:val="36"/>
        </w:rPr>
      </w:pPr>
    </w:p>
    <w:p w:rsidR="004A1CAF" w:rsidRDefault="004A1CAF" w:rsidP="00135A52">
      <w:pPr>
        <w:pStyle w:val="a3"/>
        <w:rPr>
          <w:sz w:val="36"/>
        </w:rPr>
      </w:pPr>
    </w:p>
    <w:p w:rsidR="004A1CAF" w:rsidRDefault="004A1CAF" w:rsidP="00135A52">
      <w:pPr>
        <w:pStyle w:val="a3"/>
        <w:rPr>
          <w:sz w:val="36"/>
        </w:rPr>
      </w:pPr>
    </w:p>
    <w:p w:rsidR="004A1CAF" w:rsidRDefault="004A1CAF" w:rsidP="004A1CAF">
      <w:pPr>
        <w:pStyle w:val="1"/>
        <w:tabs>
          <w:tab w:val="left" w:pos="2463"/>
        </w:tabs>
        <w:spacing w:before="89"/>
        <w:ind w:left="2462"/>
        <w:jc w:val="left"/>
      </w:pPr>
      <w:r>
        <w:rPr>
          <w:shd w:val="clear" w:color="auto" w:fill="F9F9F9"/>
        </w:rPr>
        <w:lastRenderedPageBreak/>
        <w:t>12.Модуль</w:t>
      </w:r>
      <w:r>
        <w:rPr>
          <w:spacing w:val="-10"/>
          <w:shd w:val="clear" w:color="auto" w:fill="F9F9F9"/>
        </w:rPr>
        <w:t xml:space="preserve"> </w:t>
      </w:r>
      <w:r>
        <w:rPr>
          <w:shd w:val="clear" w:color="auto" w:fill="F9F9F9"/>
        </w:rPr>
        <w:t>«Организация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среды»</w:t>
      </w:r>
    </w:p>
    <w:p w:rsidR="004A1CAF" w:rsidRDefault="004A1CAF" w:rsidP="004A1CAF">
      <w:pPr>
        <w:pStyle w:val="a3"/>
        <w:spacing w:before="158"/>
        <w:ind w:left="1500"/>
      </w:pPr>
      <w:r>
        <w:rPr>
          <w:shd w:val="clear" w:color="auto" w:fill="F9F9F9"/>
        </w:rPr>
        <w:t>Окружающая</w:t>
      </w:r>
      <w:r>
        <w:rPr>
          <w:spacing w:val="4"/>
          <w:shd w:val="clear" w:color="auto" w:fill="F9F9F9"/>
        </w:rPr>
        <w:t xml:space="preserve"> </w:t>
      </w:r>
      <w:r>
        <w:rPr>
          <w:shd w:val="clear" w:color="auto" w:fill="F9F9F9"/>
        </w:rPr>
        <w:t>ребенка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предметно-эстетическая</w:t>
      </w:r>
      <w:r>
        <w:rPr>
          <w:spacing w:val="73"/>
          <w:shd w:val="clear" w:color="auto" w:fill="F9F9F9"/>
        </w:rPr>
        <w:t xml:space="preserve"> </w:t>
      </w:r>
      <w:r>
        <w:rPr>
          <w:shd w:val="clear" w:color="auto" w:fill="F9F9F9"/>
        </w:rPr>
        <w:t>среда  детского</w:t>
      </w:r>
      <w:r>
        <w:rPr>
          <w:spacing w:val="72"/>
          <w:shd w:val="clear" w:color="auto" w:fill="F9F9F9"/>
        </w:rPr>
        <w:t xml:space="preserve"> </w:t>
      </w:r>
      <w:r>
        <w:rPr>
          <w:shd w:val="clear" w:color="auto" w:fill="F9F9F9"/>
        </w:rPr>
        <w:t>лагеря</w:t>
      </w:r>
    </w:p>
    <w:p w:rsidR="004A1CAF" w:rsidRDefault="004A1CAF" w:rsidP="004A1CAF">
      <w:pPr>
        <w:pStyle w:val="a3"/>
        <w:spacing w:before="9"/>
        <w:rPr>
          <w:sz w:val="11"/>
        </w:rPr>
      </w:pPr>
      <w:r w:rsidRPr="0097485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1028" type="#_x0000_t202" style="position:absolute;margin-left:84.6pt;margin-top:8pt;width:468.5pt;height:16.2pt;z-index:-2516541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</w:pPr>
                  <w:r>
                    <w:t>обогащает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его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внутренний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мир,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способствует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формированию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t>него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чувства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36" o:spid="_x0000_s1029" type="#_x0000_t202" style="position:absolute;margin-left:84.6pt;margin-top:32.25pt;width:468.5pt;height:16.1pt;z-index:-2516531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  <w:ind w:right="-15"/>
                  </w:pPr>
                  <w:r>
                    <w:t>вкуса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68"/>
                    </w:rPr>
                    <w:t xml:space="preserve"> </w:t>
                  </w:r>
                  <w:r>
                    <w:t>стиля,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создает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атмосферу</w:t>
                  </w:r>
                  <w:r>
                    <w:rPr>
                      <w:spacing w:val="67"/>
                    </w:rPr>
                    <w:t xml:space="preserve"> </w:t>
                  </w:r>
                  <w:r>
                    <w:t>психологического</w:t>
                  </w:r>
                  <w:r>
                    <w:rPr>
                      <w:spacing w:val="71"/>
                    </w:rPr>
                    <w:t xml:space="preserve"> </w:t>
                  </w:r>
                  <w:r>
                    <w:t>комфорта,</w:t>
                  </w:r>
                  <w:r>
                    <w:rPr>
                      <w:spacing w:val="66"/>
                    </w:rPr>
                    <w:t xml:space="preserve"> </w:t>
                  </w:r>
                  <w:r>
                    <w:t>поднимает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35" o:spid="_x0000_s1030" type="#_x0000_t202" style="position:absolute;margin-left:84.6pt;margin-top:56.35pt;width:468.5pt;height:16.1pt;z-index:-2516520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obgAIAAAkFAAAOAAAAZHJzL2Uyb0RvYy54bWysVG1v2yAQ/j5p/wHxPfXLnDa24lRNu0yT&#10;uhep3Q8ggGM0DAxI7K7af9+B46zrNmmalkj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настроение,</w:t>
                  </w:r>
                  <w:r>
                    <w:rPr>
                      <w:spacing w:val="14"/>
                    </w:rPr>
                    <w:t xml:space="preserve"> </w:t>
                  </w:r>
                  <w:r>
                    <w:t>предупреждает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t>стрессовые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ситуации,</w:t>
                  </w:r>
                  <w:r>
                    <w:rPr>
                      <w:spacing w:val="15"/>
                    </w:rPr>
                    <w:t xml:space="preserve"> </w:t>
                  </w:r>
                  <w:r>
                    <w:t>способствует</w:t>
                  </w:r>
                  <w:r>
                    <w:rPr>
                      <w:spacing w:val="15"/>
                    </w:rPr>
                    <w:t xml:space="preserve"> </w:t>
                  </w:r>
                  <w:proofErr w:type="gramStart"/>
                  <w:r>
                    <w:t>позитивному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восприятию</w:t>
      </w:r>
      <w:r>
        <w:rPr>
          <w:spacing w:val="-11"/>
          <w:shd w:val="clear" w:color="auto" w:fill="F9F9F9"/>
        </w:rPr>
        <w:t xml:space="preserve"> </w:t>
      </w:r>
      <w:r>
        <w:rPr>
          <w:shd w:val="clear" w:color="auto" w:fill="F9F9F9"/>
        </w:rPr>
        <w:t>ребенком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</w:p>
    <w:p w:rsidR="004A1CAF" w:rsidRDefault="004A1CAF" w:rsidP="004A1CAF">
      <w:pPr>
        <w:pStyle w:val="a3"/>
        <w:spacing w:before="160" w:line="360" w:lineRule="auto"/>
        <w:ind w:left="792" w:firstLine="520"/>
      </w:pPr>
      <w:r>
        <w:rPr>
          <w:shd w:val="clear" w:color="auto" w:fill="F9F9F9"/>
        </w:rPr>
        <w:t>Реализация</w:t>
      </w:r>
      <w:r>
        <w:rPr>
          <w:spacing w:val="34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предметно-эстетической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среды</w:t>
      </w:r>
      <w:r>
        <w:rPr>
          <w:spacing w:val="-67"/>
        </w:rPr>
        <w:t xml:space="preserve"> </w:t>
      </w:r>
      <w:r>
        <w:rPr>
          <w:shd w:val="clear" w:color="auto" w:fill="F9F9F9"/>
        </w:rPr>
        <w:t>предусматривает: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622"/>
          <w:tab w:val="left" w:pos="1623"/>
          <w:tab w:val="left" w:pos="3444"/>
          <w:tab w:val="left" w:pos="5125"/>
          <w:tab w:val="left" w:pos="6536"/>
          <w:tab w:val="left" w:pos="8130"/>
          <w:tab w:val="left" w:pos="9388"/>
        </w:tabs>
        <w:spacing w:line="321" w:lineRule="exact"/>
        <w:ind w:left="1622"/>
        <w:jc w:val="left"/>
        <w:rPr>
          <w:sz w:val="28"/>
        </w:rPr>
      </w:pPr>
      <w:r>
        <w:rPr>
          <w:sz w:val="28"/>
          <w:shd w:val="clear" w:color="auto" w:fill="F9F9F9"/>
        </w:rPr>
        <w:t>тематическое</w:t>
      </w:r>
      <w:r>
        <w:rPr>
          <w:sz w:val="28"/>
          <w:shd w:val="clear" w:color="auto" w:fill="F9F9F9"/>
        </w:rPr>
        <w:tab/>
        <w:t>оформление</w:t>
      </w:r>
      <w:r>
        <w:rPr>
          <w:sz w:val="28"/>
          <w:shd w:val="clear" w:color="auto" w:fill="F9F9F9"/>
        </w:rPr>
        <w:tab/>
        <w:t>интерьера</w:t>
      </w:r>
      <w:r>
        <w:rPr>
          <w:sz w:val="28"/>
          <w:shd w:val="clear" w:color="auto" w:fill="F9F9F9"/>
        </w:rPr>
        <w:tab/>
        <w:t>помещений</w:t>
      </w:r>
      <w:r>
        <w:rPr>
          <w:sz w:val="28"/>
          <w:shd w:val="clear" w:color="auto" w:fill="F9F9F9"/>
        </w:rPr>
        <w:tab/>
        <w:t>детского</w:t>
      </w:r>
      <w:r>
        <w:rPr>
          <w:sz w:val="28"/>
          <w:shd w:val="clear" w:color="auto" w:fill="F9F9F9"/>
        </w:rPr>
        <w:tab/>
        <w:t>лагеря</w:t>
      </w:r>
    </w:p>
    <w:p w:rsidR="004A1CAF" w:rsidRDefault="004A1CAF" w:rsidP="004A1CAF">
      <w:pPr>
        <w:pStyle w:val="a3"/>
        <w:spacing w:before="1"/>
        <w:rPr>
          <w:sz w:val="12"/>
        </w:rPr>
      </w:pPr>
      <w:r w:rsidRPr="00974857">
        <w:rPr>
          <w:noProof/>
          <w:lang w:eastAsia="ru-RU"/>
        </w:rPr>
        <w:pict>
          <v:shape id="Text Box 33" o:spid="_x0000_s1031" type="#_x0000_t202" style="position:absolute;margin-left:84.6pt;margin-top:8.15pt;width:468.25pt;height:16.1pt;z-index:-2516510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(вестибюля,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коридоров,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рекреаций,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залов,</w:t>
                  </w:r>
                  <w:r>
                    <w:rPr>
                      <w:spacing w:val="81"/>
                    </w:rPr>
                    <w:t xml:space="preserve"> </w:t>
                  </w:r>
                  <w:r>
                    <w:t>лестничных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пролетов</w:t>
                  </w:r>
                  <w:r>
                    <w:rPr>
                      <w:spacing w:val="84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83"/>
                    </w:rPr>
                    <w:t xml:space="preserve"> </w:t>
                  </w:r>
                  <w:r>
                    <w:t>т.п.)</w:t>
                  </w:r>
                  <w:r>
                    <w:rPr>
                      <w:spacing w:val="82"/>
                    </w:rPr>
                    <w:t xml:space="preserve"> </w:t>
                  </w:r>
                  <w: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комнат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проживания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детей;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627"/>
          <w:tab w:val="left" w:pos="1628"/>
          <w:tab w:val="left" w:pos="3185"/>
          <w:tab w:val="left" w:pos="4781"/>
          <w:tab w:val="left" w:pos="6046"/>
          <w:tab w:val="left" w:pos="7107"/>
          <w:tab w:val="left" w:pos="8387"/>
          <w:tab w:val="left" w:pos="9409"/>
        </w:tabs>
        <w:spacing w:before="161"/>
        <w:ind w:left="1627" w:hanging="315"/>
        <w:jc w:val="left"/>
        <w:rPr>
          <w:sz w:val="28"/>
        </w:rPr>
      </w:pPr>
      <w:r>
        <w:rPr>
          <w:sz w:val="28"/>
          <w:shd w:val="clear" w:color="auto" w:fill="F9F9F9"/>
        </w:rPr>
        <w:t>озеленение</w:t>
      </w:r>
      <w:r>
        <w:rPr>
          <w:sz w:val="28"/>
          <w:shd w:val="clear" w:color="auto" w:fill="F9F9F9"/>
        </w:rPr>
        <w:tab/>
        <w:t>территории</w:t>
      </w:r>
      <w:r>
        <w:rPr>
          <w:sz w:val="28"/>
          <w:shd w:val="clear" w:color="auto" w:fill="F9F9F9"/>
        </w:rPr>
        <w:tab/>
        <w:t>детского</w:t>
      </w:r>
      <w:r>
        <w:rPr>
          <w:sz w:val="28"/>
          <w:shd w:val="clear" w:color="auto" w:fill="F9F9F9"/>
        </w:rPr>
        <w:tab/>
        <w:t>лагеря,</w:t>
      </w:r>
      <w:r>
        <w:rPr>
          <w:sz w:val="28"/>
          <w:shd w:val="clear" w:color="auto" w:fill="F9F9F9"/>
        </w:rPr>
        <w:tab/>
        <w:t>разбивка</w:t>
      </w:r>
      <w:r>
        <w:rPr>
          <w:sz w:val="28"/>
          <w:shd w:val="clear" w:color="auto" w:fill="F9F9F9"/>
        </w:rPr>
        <w:tab/>
        <w:t>клумб,</w:t>
      </w:r>
      <w:r>
        <w:rPr>
          <w:sz w:val="28"/>
          <w:shd w:val="clear" w:color="auto" w:fill="F9F9F9"/>
        </w:rPr>
        <w:tab/>
        <w:t>аллей,</w:t>
      </w:r>
    </w:p>
    <w:p w:rsidR="004A1CAF" w:rsidRDefault="004A1CAF" w:rsidP="004A1CAF">
      <w:pPr>
        <w:pStyle w:val="a3"/>
        <w:spacing w:before="9"/>
        <w:rPr>
          <w:sz w:val="11"/>
        </w:rPr>
      </w:pPr>
      <w:r w:rsidRPr="00974857">
        <w:rPr>
          <w:noProof/>
          <w:lang w:eastAsia="ru-RU"/>
        </w:rPr>
        <w:pict>
          <v:shape id="Text Box 32" o:spid="_x0000_s1032" type="#_x0000_t202" style="position:absolute;margin-left:84.6pt;margin-top:8pt;width:468.35pt;height:16.2pt;z-index:-2516500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MY4gAIAAAkFAAAOAAAAZHJzL2Uyb0RvYy54bWysVG1v2yAQ/j5p/wHxPfXLnDa24lRNu0yT&#10;uhep3Q8ggGM0DAxI7K7af9+B46zrNmmalkj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tabs>
                      <w:tab w:val="left" w:pos="2014"/>
                      <w:tab w:val="left" w:pos="3511"/>
                      <w:tab w:val="left" w:pos="4476"/>
                      <w:tab w:val="left" w:pos="6260"/>
                      <w:tab w:val="left" w:pos="6757"/>
                      <w:tab w:val="left" w:pos="8108"/>
                    </w:tabs>
                    <w:ind w:right="-15"/>
                  </w:pPr>
                  <w:r>
                    <w:t>оборудование</w:t>
                  </w:r>
                  <w:r>
                    <w:tab/>
                    <w:t>отрядных</w:t>
                  </w:r>
                  <w:r>
                    <w:tab/>
                    <w:t>мест,</w:t>
                  </w:r>
                  <w:r>
                    <w:tab/>
                    <w:t>спортивных</w:t>
                  </w:r>
                  <w:r>
                    <w:tab/>
                    <w:t>и</w:t>
                  </w:r>
                  <w:r>
                    <w:tab/>
                    <w:t>игровых</w:t>
                  </w:r>
                  <w:r>
                    <w:tab/>
                    <w:t>площадок,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31" o:spid="_x0000_s1033" type="#_x0000_t202" style="position:absolute;margin-left:84.6pt;margin-top:32.25pt;width:468.35pt;height:16.1pt;z-index:-2516490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  <w:ind w:right="-15"/>
                  </w:pPr>
                  <w:r>
                    <w:t>оздоровительно-рекреационных</w:t>
                  </w:r>
                  <w:r>
                    <w:rPr>
                      <w:spacing w:val="119"/>
                    </w:rPr>
                    <w:t xml:space="preserve"> </w:t>
                  </w:r>
                  <w:r>
                    <w:t>зон,</w:t>
                  </w:r>
                  <w:r>
                    <w:rPr>
                      <w:spacing w:val="116"/>
                    </w:rPr>
                    <w:t xml:space="preserve"> </w:t>
                  </w:r>
                  <w:r>
                    <w:t>позволяющих</w:t>
                  </w:r>
                  <w:r>
                    <w:rPr>
                      <w:spacing w:val="118"/>
                    </w:rPr>
                    <w:t xml:space="preserve"> </w:t>
                  </w:r>
                  <w:r>
                    <w:t>разделить</w:t>
                  </w:r>
                  <w:r>
                    <w:rPr>
                      <w:spacing w:val="117"/>
                    </w:rPr>
                    <w:t xml:space="preserve"> </w:t>
                  </w:r>
                  <w:r>
                    <w:t>территорию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30" o:spid="_x0000_s1034" type="#_x0000_t202" style="position:absolute;margin-left:84.6pt;margin-top:56.35pt;width:468.35pt;height:16.1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детского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лагеря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зоны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активного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тихого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отдыха,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37"/>
                    </w:rPr>
                    <w:t xml:space="preserve"> </w:t>
                  </w:r>
                  <w:proofErr w:type="spellStart"/>
                  <w:r>
                    <w:t>дендроплана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лагеря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использование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воспитательного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потенциала;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78"/>
        </w:tabs>
        <w:spacing w:before="160"/>
        <w:ind w:left="1577" w:hanging="265"/>
        <w:jc w:val="left"/>
        <w:rPr>
          <w:sz w:val="28"/>
        </w:rPr>
      </w:pPr>
      <w:r>
        <w:rPr>
          <w:sz w:val="28"/>
          <w:shd w:val="clear" w:color="auto" w:fill="F9F9F9"/>
        </w:rPr>
        <w:t>оформление</w:t>
      </w:r>
      <w:r>
        <w:rPr>
          <w:spacing w:val="2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отрядных</w:t>
      </w:r>
      <w:r>
        <w:rPr>
          <w:spacing w:val="9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уголков,</w:t>
      </w:r>
      <w:r>
        <w:rPr>
          <w:spacing w:val="9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позволяющее</w:t>
      </w:r>
      <w:r>
        <w:rPr>
          <w:spacing w:val="9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детям</w:t>
      </w:r>
      <w:r>
        <w:rPr>
          <w:spacing w:val="9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проявить</w:t>
      </w:r>
      <w:r>
        <w:rPr>
          <w:spacing w:val="93"/>
          <w:sz w:val="28"/>
          <w:shd w:val="clear" w:color="auto" w:fill="F9F9F9"/>
        </w:rPr>
        <w:t xml:space="preserve"> </w:t>
      </w:r>
      <w:proofErr w:type="gramStart"/>
      <w:r>
        <w:rPr>
          <w:sz w:val="28"/>
          <w:shd w:val="clear" w:color="auto" w:fill="F9F9F9"/>
        </w:rPr>
        <w:t>свои</w:t>
      </w:r>
      <w:proofErr w:type="gramEnd"/>
    </w:p>
    <w:p w:rsidR="004A1CAF" w:rsidRDefault="004A1CAF" w:rsidP="004A1CAF">
      <w:pPr>
        <w:pStyle w:val="a3"/>
        <w:rPr>
          <w:sz w:val="12"/>
        </w:rPr>
      </w:pPr>
      <w:r w:rsidRPr="00974857">
        <w:rPr>
          <w:noProof/>
          <w:lang w:eastAsia="ru-RU"/>
        </w:rPr>
        <w:pict>
          <v:shape id="Text Box 29" o:spid="_x0000_s1035" type="#_x0000_t202" style="position:absolute;margin-left:84.6pt;margin-top:8.15pt;width:468.5pt;height:16.1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фантазию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творческие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способности.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Отрядный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уголок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42"/>
                    </w:rPr>
                    <w:t xml:space="preserve"> </w:t>
                  </w:r>
                  <w:r>
                    <w:t>форма</w:t>
                  </w:r>
                  <w:r>
                    <w:rPr>
                      <w:spacing w:val="41"/>
                    </w:rPr>
                    <w:t xml:space="preserve"> </w:t>
                  </w:r>
                  <w:r>
                    <w:t>отражения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28" o:spid="_x0000_s1036" type="#_x0000_t202" style="position:absolute;margin-left:84.6pt;margin-top:32.3pt;width:468.5pt;height:16.1pt;z-index:-2516459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tabs>
                      <w:tab w:val="left" w:pos="2532"/>
                      <w:tab w:val="left" w:pos="3612"/>
                      <w:tab w:val="left" w:pos="5067"/>
                      <w:tab w:val="left" w:pos="6961"/>
                      <w:tab w:val="left" w:pos="9217"/>
                    </w:tabs>
                    <w:spacing w:line="321" w:lineRule="exact"/>
                  </w:pPr>
                  <w:r>
                    <w:t>жизнедеятельности</w:t>
                  </w:r>
                  <w:r>
                    <w:tab/>
                    <w:t>отряда,</w:t>
                  </w:r>
                  <w:r>
                    <w:tab/>
                    <w:t>постоянно</w:t>
                  </w:r>
                  <w:r>
                    <w:tab/>
                    <w:t>действующая,</w:t>
                  </w:r>
                  <w:r>
                    <w:tab/>
                    <w:t>информирующая</w:t>
                  </w:r>
                  <w:r>
                    <w:tab/>
                  </w:r>
                  <w:r>
                    <w:rPr>
                      <w:spacing w:val="-5"/>
                    </w:rPr>
                    <w:t>и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7"/>
        <w:rPr>
          <w:sz w:val="10"/>
        </w:rPr>
      </w:pPr>
    </w:p>
    <w:p w:rsidR="004A1CAF" w:rsidRDefault="004A1CAF" w:rsidP="00FD00D1">
      <w:pPr>
        <w:pStyle w:val="a3"/>
        <w:spacing w:before="146"/>
        <w:ind w:left="792"/>
        <w:contextualSpacing/>
        <w:rPr>
          <w:shd w:val="clear" w:color="auto" w:fill="F9F9F9"/>
        </w:rPr>
      </w:pPr>
      <w:proofErr w:type="gramStart"/>
      <w:r>
        <w:rPr>
          <w:shd w:val="clear" w:color="auto" w:fill="F9F9F9"/>
        </w:rPr>
        <w:t>воспитывающая</w:t>
      </w:r>
      <w:proofErr w:type="gramEnd"/>
      <w:r>
        <w:rPr>
          <w:spacing w:val="56"/>
          <w:shd w:val="clear" w:color="auto" w:fill="F9F9F9"/>
        </w:rPr>
        <w:t xml:space="preserve"> </w:t>
      </w:r>
      <w:r>
        <w:rPr>
          <w:shd w:val="clear" w:color="auto" w:fill="F9F9F9"/>
        </w:rPr>
        <w:t>одновременно,</w:t>
      </w:r>
      <w:r>
        <w:rPr>
          <w:spacing w:val="56"/>
          <w:shd w:val="clear" w:color="auto" w:fill="F9F9F9"/>
        </w:rPr>
        <w:t xml:space="preserve"> </w:t>
      </w:r>
      <w:r>
        <w:rPr>
          <w:shd w:val="clear" w:color="auto" w:fill="F9F9F9"/>
        </w:rPr>
        <w:t>вызывающая</w:t>
      </w:r>
      <w:r>
        <w:rPr>
          <w:spacing w:val="59"/>
          <w:shd w:val="clear" w:color="auto" w:fill="F9F9F9"/>
        </w:rPr>
        <w:t xml:space="preserve"> </w:t>
      </w:r>
      <w:r>
        <w:rPr>
          <w:shd w:val="clear" w:color="auto" w:fill="F9F9F9"/>
        </w:rPr>
        <w:t>интерес</w:t>
      </w:r>
      <w:r>
        <w:rPr>
          <w:spacing w:val="57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56"/>
          <w:shd w:val="clear" w:color="auto" w:fill="F9F9F9"/>
        </w:rPr>
        <w:t xml:space="preserve"> </w:t>
      </w:r>
      <w:r>
        <w:rPr>
          <w:shd w:val="clear" w:color="auto" w:fill="F9F9F9"/>
        </w:rPr>
        <w:t>стимулирующая</w:t>
      </w:r>
    </w:p>
    <w:p w:rsidR="00FD00D1" w:rsidRPr="004A1CAF" w:rsidRDefault="00FD00D1" w:rsidP="00FD00D1">
      <w:pPr>
        <w:pStyle w:val="a3"/>
        <w:spacing w:before="146"/>
        <w:ind w:left="792"/>
        <w:contextualSpacing/>
        <w:sectPr w:rsidR="00FD00D1" w:rsidRPr="004A1CAF">
          <w:headerReference w:type="default" r:id="rId31"/>
          <w:footerReference w:type="default" r:id="rId32"/>
          <w:pgSz w:w="11900" w:h="16850"/>
          <w:pgMar w:top="840" w:right="440" w:bottom="480" w:left="900" w:header="578" w:footer="289" w:gutter="0"/>
          <w:cols w:space="720"/>
        </w:sectPr>
      </w:pPr>
    </w:p>
    <w:p w:rsidR="004A1CAF" w:rsidRDefault="00FD00D1" w:rsidP="004A1CAF">
      <w:pPr>
        <w:pStyle w:val="a3"/>
        <w:spacing w:before="7"/>
        <w:rPr>
          <w:sz w:val="23"/>
        </w:rPr>
      </w:pPr>
      <w:r>
        <w:rPr>
          <w:noProof/>
          <w:sz w:val="20"/>
          <w:lang w:eastAsia="ru-RU"/>
        </w:rPr>
      </w:r>
      <w:r>
        <w:rPr>
          <w:noProof/>
          <w:sz w:val="20"/>
          <w:lang w:eastAsia="ru-RU"/>
        </w:rPr>
        <w:pict>
          <v:shape id="Text Box 39" o:spid="_x0000_s1047" type="#_x0000_t202" style="width:468.1pt;height:16.2pt;visibility:visible;mso-position-horizontal-relative:char;mso-position-vertical-relative:line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before="2" w:line="321" w:lineRule="exact"/>
                  </w:pPr>
                  <w:r>
                    <w:t>активность</w:t>
                  </w:r>
                  <w:r>
                    <w:rPr>
                      <w:spacing w:val="33"/>
                    </w:rPr>
                    <w:t xml:space="preserve"> </w:t>
                  </w:r>
                  <w:r>
                    <w:t>детей.</w:t>
                  </w:r>
                  <w:r>
                    <w:rPr>
                      <w:spacing w:val="34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оформлении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отрядного</w:t>
                  </w:r>
                  <w:r>
                    <w:rPr>
                      <w:spacing w:val="38"/>
                    </w:rPr>
                    <w:t xml:space="preserve"> </w:t>
                  </w:r>
                  <w:r>
                    <w:t>уголка</w:t>
                  </w:r>
                  <w:r>
                    <w:rPr>
                      <w:spacing w:val="36"/>
                    </w:rPr>
                    <w:t xml:space="preserve"> </w:t>
                  </w:r>
                  <w:r>
                    <w:t>принимает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участие</w:t>
                  </w:r>
                  <w:r>
                    <w:rPr>
                      <w:spacing w:val="37"/>
                    </w:rPr>
                    <w:t xml:space="preserve"> </w:t>
                  </w:r>
                  <w:r>
                    <w:t>весь</w:t>
                  </w:r>
                </w:p>
              </w:txbxContent>
            </v:textbox>
            <w10:wrap type="none"/>
            <w10:anchorlock/>
          </v:shape>
        </w:pict>
      </w:r>
    </w:p>
    <w:p w:rsidR="004A1CAF" w:rsidRDefault="004A1CAF" w:rsidP="004A1CAF">
      <w:pPr>
        <w:pStyle w:val="a3"/>
        <w:ind w:left="792"/>
        <w:rPr>
          <w:sz w:val="20"/>
        </w:rPr>
      </w:pPr>
    </w:p>
    <w:p w:rsidR="004A1CAF" w:rsidRDefault="004A1CAF" w:rsidP="004A1CAF">
      <w:pPr>
        <w:pStyle w:val="a3"/>
        <w:spacing w:before="142"/>
        <w:ind w:left="792"/>
      </w:pPr>
      <w:r>
        <w:rPr>
          <w:shd w:val="clear" w:color="auto" w:fill="F9F9F9"/>
        </w:rPr>
        <w:t>отряд,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вожатый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является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организатором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идейным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вдохновителем.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27"/>
        </w:tabs>
        <w:spacing w:before="166"/>
        <w:ind w:left="1526" w:hanging="214"/>
        <w:jc w:val="left"/>
        <w:rPr>
          <w:sz w:val="28"/>
        </w:rPr>
      </w:pPr>
      <w:r>
        <w:rPr>
          <w:sz w:val="28"/>
          <w:shd w:val="clear" w:color="auto" w:fill="F9F9F9"/>
        </w:rPr>
        <w:t>событийный</w:t>
      </w:r>
      <w:r>
        <w:rPr>
          <w:spacing w:val="4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дизайн</w:t>
      </w:r>
      <w:r>
        <w:rPr>
          <w:spacing w:val="4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4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оформление</w:t>
      </w:r>
      <w:r>
        <w:rPr>
          <w:spacing w:val="4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пространства</w:t>
      </w:r>
      <w:r>
        <w:rPr>
          <w:spacing w:val="4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проведения</w:t>
      </w:r>
      <w:r>
        <w:rPr>
          <w:spacing w:val="42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событий</w:t>
      </w:r>
    </w:p>
    <w:p w:rsidR="004A1CAF" w:rsidRDefault="004A1CAF" w:rsidP="004A1CAF">
      <w:pPr>
        <w:pStyle w:val="a3"/>
        <w:spacing w:before="9"/>
        <w:rPr>
          <w:sz w:val="11"/>
        </w:rPr>
      </w:pPr>
      <w:r w:rsidRPr="00974857">
        <w:rPr>
          <w:noProof/>
          <w:lang w:eastAsia="ru-RU"/>
        </w:rPr>
        <w:pict>
          <v:shape id="Text Box 26" o:spid="_x0000_s1037" type="#_x0000_t202" style="position:absolute;margin-left:84.6pt;margin-top:8pt;width:468.35pt;height:16.1pt;z-index:-2516449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proofErr w:type="gramStart"/>
                  <w:r>
                    <w:t>(праздников,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церемоний,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творческих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вечеров,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выставок, КТД,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отрядных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дел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и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т.п.);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896"/>
          <w:tab w:val="left" w:pos="1897"/>
          <w:tab w:val="left" w:pos="3850"/>
          <w:tab w:val="left" w:pos="6414"/>
          <w:tab w:val="left" w:pos="8125"/>
          <w:tab w:val="left" w:pos="8761"/>
        </w:tabs>
        <w:spacing w:before="160" w:line="360" w:lineRule="auto"/>
        <w:ind w:right="400" w:firstLine="520"/>
        <w:jc w:val="left"/>
        <w:rPr>
          <w:sz w:val="28"/>
        </w:rPr>
      </w:pPr>
      <w:r>
        <w:rPr>
          <w:sz w:val="28"/>
          <w:shd w:val="clear" w:color="auto" w:fill="F9F9F9"/>
        </w:rPr>
        <w:t>оформление</w:t>
      </w:r>
      <w:r>
        <w:rPr>
          <w:sz w:val="28"/>
          <w:shd w:val="clear" w:color="auto" w:fill="F9F9F9"/>
        </w:rPr>
        <w:tab/>
        <w:t>образовательной,</w:t>
      </w:r>
      <w:r>
        <w:rPr>
          <w:sz w:val="28"/>
          <w:shd w:val="clear" w:color="auto" w:fill="F9F9F9"/>
        </w:rPr>
        <w:tab/>
      </w:r>
      <w:proofErr w:type="spellStart"/>
      <w:r>
        <w:rPr>
          <w:sz w:val="28"/>
          <w:shd w:val="clear" w:color="auto" w:fill="F9F9F9"/>
        </w:rPr>
        <w:t>досуговой</w:t>
      </w:r>
      <w:proofErr w:type="spellEnd"/>
      <w:r>
        <w:rPr>
          <w:sz w:val="28"/>
          <w:shd w:val="clear" w:color="auto" w:fill="F9F9F9"/>
        </w:rPr>
        <w:tab/>
        <w:t>и</w:t>
      </w:r>
      <w:r>
        <w:rPr>
          <w:sz w:val="28"/>
          <w:shd w:val="clear" w:color="auto" w:fill="F9F9F9"/>
        </w:rPr>
        <w:tab/>
      </w:r>
      <w:r>
        <w:rPr>
          <w:spacing w:val="-1"/>
          <w:sz w:val="28"/>
          <w:shd w:val="clear" w:color="auto" w:fill="F9F9F9"/>
        </w:rPr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инфраструктуры;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61"/>
        </w:tabs>
        <w:spacing w:before="1"/>
        <w:ind w:left="1560" w:hanging="248"/>
        <w:jc w:val="left"/>
        <w:rPr>
          <w:sz w:val="28"/>
        </w:rPr>
      </w:pPr>
      <w:r>
        <w:rPr>
          <w:sz w:val="28"/>
          <w:shd w:val="clear" w:color="auto" w:fill="F9F9F9"/>
        </w:rPr>
        <w:t>совместная</w:t>
      </w:r>
      <w:r>
        <w:rPr>
          <w:spacing w:val="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7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детьми</w:t>
      </w:r>
      <w:r>
        <w:rPr>
          <w:spacing w:val="7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разработка,</w:t>
      </w:r>
      <w:r>
        <w:rPr>
          <w:spacing w:val="7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создание</w:t>
      </w:r>
      <w:r>
        <w:rPr>
          <w:spacing w:val="7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7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популяризация</w:t>
      </w:r>
      <w:r>
        <w:rPr>
          <w:spacing w:val="79"/>
          <w:sz w:val="28"/>
          <w:shd w:val="clear" w:color="auto" w:fill="F9F9F9"/>
        </w:rPr>
        <w:t xml:space="preserve"> </w:t>
      </w:r>
      <w:proofErr w:type="gramStart"/>
      <w:r>
        <w:rPr>
          <w:sz w:val="28"/>
          <w:shd w:val="clear" w:color="auto" w:fill="F9F9F9"/>
        </w:rPr>
        <w:t>особой</w:t>
      </w:r>
      <w:proofErr w:type="gramEnd"/>
    </w:p>
    <w:p w:rsidR="004A1CAF" w:rsidRDefault="004A1CAF" w:rsidP="004A1CAF">
      <w:pPr>
        <w:pStyle w:val="a3"/>
        <w:spacing w:before="11"/>
        <w:rPr>
          <w:sz w:val="11"/>
        </w:rPr>
      </w:pPr>
      <w:r w:rsidRPr="00974857">
        <w:rPr>
          <w:noProof/>
          <w:lang w:eastAsia="ru-RU"/>
        </w:rPr>
        <w:pict>
          <v:shape id="Text Box 25" o:spid="_x0000_s1038" type="#_x0000_t202" style="position:absolute;margin-left:84.6pt;margin-top:8.1pt;width:468.5pt;height:16.1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proofErr w:type="gramStart"/>
                  <w:r>
                    <w:t>лагерной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отрядной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символики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(флаг,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гимн,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эмблема,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логотип,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элементы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костюма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и т.п.);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30"/>
        </w:tabs>
        <w:spacing w:before="160"/>
        <w:ind w:left="1529" w:hanging="217"/>
        <w:jc w:val="left"/>
        <w:rPr>
          <w:sz w:val="28"/>
        </w:rPr>
      </w:pPr>
      <w:r>
        <w:rPr>
          <w:sz w:val="28"/>
          <w:shd w:val="clear" w:color="auto" w:fill="F9F9F9"/>
        </w:rPr>
        <w:t>регулярная</w:t>
      </w:r>
      <w:r>
        <w:rPr>
          <w:spacing w:val="4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организация</w:t>
      </w:r>
      <w:r>
        <w:rPr>
          <w:spacing w:val="4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4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проведение</w:t>
      </w:r>
      <w:r>
        <w:rPr>
          <w:spacing w:val="4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</w:t>
      </w:r>
      <w:r>
        <w:rPr>
          <w:spacing w:val="4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детьми</w:t>
      </w:r>
      <w:r>
        <w:rPr>
          <w:spacing w:val="4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акций</w:t>
      </w:r>
      <w:r>
        <w:rPr>
          <w:spacing w:val="4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4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проектов</w:t>
      </w:r>
      <w:r>
        <w:rPr>
          <w:spacing w:val="46"/>
          <w:sz w:val="28"/>
          <w:shd w:val="clear" w:color="auto" w:fill="F9F9F9"/>
        </w:rPr>
        <w:t xml:space="preserve"> </w:t>
      </w:r>
      <w:proofErr w:type="gramStart"/>
      <w:r>
        <w:rPr>
          <w:sz w:val="28"/>
          <w:shd w:val="clear" w:color="auto" w:fill="F9F9F9"/>
        </w:rPr>
        <w:t>по</w:t>
      </w:r>
      <w:proofErr w:type="gramEnd"/>
    </w:p>
    <w:p w:rsidR="004A1CAF" w:rsidRDefault="004A1CAF" w:rsidP="004A1CAF">
      <w:pPr>
        <w:pStyle w:val="a3"/>
        <w:spacing w:before="1"/>
        <w:rPr>
          <w:sz w:val="12"/>
        </w:rPr>
      </w:pPr>
      <w:r w:rsidRPr="00974857">
        <w:rPr>
          <w:noProof/>
          <w:lang w:eastAsia="ru-RU"/>
        </w:rPr>
        <w:pict>
          <v:shape id="Text Box 24" o:spid="_x0000_s1039" type="#_x0000_t202" style="position:absolute;margin-left:84.6pt;margin-top:8.15pt;width:468.25pt;height:16.1pt;z-index:-25164288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  <w:ind w:right="-15"/>
                  </w:pPr>
                  <w:proofErr w:type="gramStart"/>
                  <w:r>
                    <w:t>благоустройству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участков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территории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детского</w:t>
                  </w:r>
                  <w:r>
                    <w:rPr>
                      <w:spacing w:val="64"/>
                    </w:rPr>
                    <w:t xml:space="preserve"> </w:t>
                  </w:r>
                  <w:r>
                    <w:t>лагеря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(например,</w:t>
                  </w:r>
                  <w:r>
                    <w:rPr>
                      <w:spacing w:val="63"/>
                    </w:rPr>
                    <w:t xml:space="preserve"> </w:t>
                  </w:r>
                  <w:r>
                    <w:t>высадка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23" o:spid="_x0000_s1040" type="#_x0000_t202" style="position:absolute;margin-left:84.6pt;margin-top:32.25pt;width:468.25pt;height:16.1pt;z-index:-25164185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растений,</w:t>
                  </w:r>
                  <w:r>
                    <w:rPr>
                      <w:spacing w:val="101"/>
                    </w:rPr>
                    <w:t xml:space="preserve"> </w:t>
                  </w:r>
                  <w:r>
                    <w:t>закладка</w:t>
                  </w:r>
                  <w:r>
                    <w:rPr>
                      <w:spacing w:val="100"/>
                    </w:rPr>
                    <w:t xml:space="preserve"> </w:t>
                  </w:r>
                  <w:r>
                    <w:t>аллей,</w:t>
                  </w:r>
                  <w:r>
                    <w:rPr>
                      <w:spacing w:val="102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t>инсталляций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02"/>
                    </w:rPr>
                    <w:t xml:space="preserve"> </w:t>
                  </w:r>
                  <w:r>
                    <w:t>иного</w:t>
                  </w:r>
                  <w:r>
                    <w:rPr>
                      <w:spacing w:val="103"/>
                    </w:rPr>
                    <w:t xml:space="preserve"> </w:t>
                  </w:r>
                  <w:r>
                    <w:t>декоративного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оформления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отведенных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детских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проектов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мест);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58"/>
        </w:tabs>
        <w:spacing w:before="160"/>
        <w:ind w:left="1558" w:hanging="245"/>
        <w:jc w:val="left"/>
        <w:rPr>
          <w:sz w:val="28"/>
        </w:rPr>
      </w:pPr>
      <w:r>
        <w:rPr>
          <w:sz w:val="28"/>
          <w:shd w:val="clear" w:color="auto" w:fill="F9F9F9"/>
        </w:rPr>
        <w:t>акцентирование</w:t>
      </w:r>
      <w:r>
        <w:rPr>
          <w:spacing w:val="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внимания</w:t>
      </w:r>
      <w:r>
        <w:rPr>
          <w:spacing w:val="7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</w:t>
      </w:r>
      <w:r>
        <w:rPr>
          <w:spacing w:val="7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посредством</w:t>
      </w:r>
      <w:r>
        <w:rPr>
          <w:spacing w:val="7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элементов</w:t>
      </w:r>
      <w:r>
        <w:rPr>
          <w:spacing w:val="7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предметно-</w:t>
      </w:r>
    </w:p>
    <w:p w:rsidR="004A1CAF" w:rsidRDefault="004A1CAF" w:rsidP="004A1CAF">
      <w:pPr>
        <w:pStyle w:val="a3"/>
        <w:spacing w:before="1"/>
        <w:rPr>
          <w:sz w:val="12"/>
        </w:rPr>
      </w:pPr>
      <w:r w:rsidRPr="00974857">
        <w:rPr>
          <w:noProof/>
          <w:lang w:eastAsia="ru-RU"/>
        </w:rPr>
        <w:pict>
          <v:shape id="Text Box 22" o:spid="_x0000_s1041" type="#_x0000_t202" style="position:absolute;margin-left:84.6pt;margin-top:8.15pt;width:468.7pt;height:16.1pt;z-index:-25164083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tabs>
                      <w:tab w:val="left" w:pos="1834"/>
                      <w:tab w:val="left" w:pos="2803"/>
                      <w:tab w:val="left" w:pos="4070"/>
                      <w:tab w:val="left" w:pos="5379"/>
                      <w:tab w:val="left" w:pos="7254"/>
                      <w:tab w:val="left" w:pos="7782"/>
                      <w:tab w:val="left" w:pos="8963"/>
                    </w:tabs>
                    <w:spacing w:line="321" w:lineRule="exact"/>
                    <w:ind w:right="-15"/>
                  </w:pPr>
                  <w:r>
                    <w:t>эстетической</w:t>
                  </w:r>
                  <w:r>
                    <w:tab/>
                    <w:t>среды</w:t>
                  </w:r>
                  <w:r>
                    <w:tab/>
                    <w:t>(стенды,</w:t>
                  </w:r>
                  <w:r>
                    <w:tab/>
                    <w:t>плакаты,</w:t>
                  </w:r>
                  <w:r>
                    <w:tab/>
                    <w:t>инсталляции)</w:t>
                  </w:r>
                  <w:r>
                    <w:tab/>
                    <w:t>на</w:t>
                  </w:r>
                  <w:r>
                    <w:tab/>
                  </w:r>
                  <w:proofErr w:type="gramStart"/>
                  <w:r>
                    <w:t>важных</w:t>
                  </w:r>
                  <w:proofErr w:type="gramEnd"/>
                  <w:r>
                    <w:tab/>
                    <w:t>для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воспитания</w:t>
      </w:r>
      <w:r>
        <w:rPr>
          <w:spacing w:val="-6"/>
          <w:shd w:val="clear" w:color="auto" w:fill="F9F9F9"/>
        </w:rPr>
        <w:t xml:space="preserve"> </w:t>
      </w:r>
      <w:proofErr w:type="gramStart"/>
      <w:r>
        <w:rPr>
          <w:shd w:val="clear" w:color="auto" w:fill="F9F9F9"/>
        </w:rPr>
        <w:t>ценностях</w:t>
      </w:r>
      <w:proofErr w:type="gramEnd"/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лагеря,</w:t>
      </w:r>
      <w:r>
        <w:rPr>
          <w:spacing w:val="-7"/>
          <w:shd w:val="clear" w:color="auto" w:fill="F9F9F9"/>
        </w:rPr>
        <w:t xml:space="preserve"> </w:t>
      </w:r>
      <w:r>
        <w:rPr>
          <w:shd w:val="clear" w:color="auto" w:fill="F9F9F9"/>
        </w:rPr>
        <w:t>его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традициях,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правилах;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10"/>
        </w:tabs>
        <w:spacing w:before="160"/>
        <w:ind w:left="1510" w:hanging="197"/>
        <w:jc w:val="left"/>
        <w:rPr>
          <w:sz w:val="28"/>
        </w:rPr>
      </w:pPr>
      <w:r>
        <w:rPr>
          <w:sz w:val="28"/>
          <w:shd w:val="clear" w:color="auto" w:fill="F9F9F9"/>
        </w:rPr>
        <w:t>звуковое</w:t>
      </w:r>
      <w:r>
        <w:rPr>
          <w:spacing w:val="2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пространство</w:t>
      </w:r>
      <w:r>
        <w:rPr>
          <w:spacing w:val="29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детском</w:t>
      </w:r>
      <w:r>
        <w:rPr>
          <w:spacing w:val="28"/>
          <w:sz w:val="28"/>
          <w:shd w:val="clear" w:color="auto" w:fill="F9F9F9"/>
        </w:rPr>
        <w:t xml:space="preserve"> </w:t>
      </w:r>
      <w:proofErr w:type="gramStart"/>
      <w:r>
        <w:rPr>
          <w:sz w:val="28"/>
          <w:shd w:val="clear" w:color="auto" w:fill="F9F9F9"/>
        </w:rPr>
        <w:t>лагере</w:t>
      </w:r>
      <w:proofErr w:type="gramEnd"/>
      <w:r>
        <w:rPr>
          <w:spacing w:val="3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30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работа</w:t>
      </w:r>
      <w:r>
        <w:rPr>
          <w:spacing w:val="2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детского</w:t>
      </w:r>
      <w:r>
        <w:rPr>
          <w:spacing w:val="2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радио,</w:t>
      </w:r>
      <w:r>
        <w:rPr>
          <w:spacing w:val="2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аудио</w:t>
      </w:r>
    </w:p>
    <w:p w:rsidR="004A1CAF" w:rsidRDefault="004A1CAF" w:rsidP="004A1CAF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21" o:spid="_x0000_s1042" type="#_x0000_t202" style="position:absolute;margin-left:84.6pt;margin-top:8.05pt;width:468.6pt;height:16.1pt;z-index:-25163980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tabs>
                      <w:tab w:val="left" w:pos="1629"/>
                      <w:tab w:val="left" w:pos="3598"/>
                      <w:tab w:val="left" w:pos="4877"/>
                      <w:tab w:val="left" w:pos="6587"/>
                    </w:tabs>
                    <w:spacing w:line="321" w:lineRule="exact"/>
                    <w:ind w:right="-15"/>
                  </w:pPr>
                  <w:r>
                    <w:t>сообщения</w:t>
                  </w:r>
                  <w:r>
                    <w:tab/>
                    <w:t>(информация,</w:t>
                  </w:r>
                  <w:r>
                    <w:tab/>
                    <w:t>музыка)</w:t>
                  </w:r>
                  <w:r>
                    <w:tab/>
                  </w:r>
                  <w:proofErr w:type="gramStart"/>
                  <w:r>
                    <w:t>позитивной</w:t>
                  </w:r>
                  <w:proofErr w:type="gramEnd"/>
                  <w:r>
                    <w:tab/>
                    <w:t>духовно-нравственной,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20" o:spid="_x0000_s1043" type="#_x0000_t202" style="position:absolute;margin-left:84.6pt;margin-top:32.15pt;width:468.6pt;height:16.2pt;z-index:-25163878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tabs>
                      <w:tab w:val="left" w:pos="3624"/>
                      <w:tab w:val="left" w:pos="5751"/>
                      <w:tab w:val="left" w:pos="7969"/>
                    </w:tabs>
                  </w:pPr>
                  <w:r>
                    <w:t>гражданско-патриотической</w:t>
                  </w:r>
                  <w:r>
                    <w:tab/>
                    <w:t>воспитательной</w:t>
                  </w:r>
                  <w:r>
                    <w:tab/>
                    <w:t>направленности,</w:t>
                  </w:r>
                  <w:r>
                    <w:tab/>
                  </w:r>
                  <w:r>
                    <w:rPr>
                      <w:spacing w:val="-1"/>
                    </w:rPr>
                    <w:t>исполнение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гимна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РФ;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525"/>
        </w:tabs>
        <w:spacing w:before="160"/>
        <w:ind w:left="1524" w:hanging="212"/>
        <w:jc w:val="left"/>
        <w:rPr>
          <w:sz w:val="28"/>
        </w:rPr>
      </w:pPr>
      <w:proofErr w:type="gramStart"/>
      <w:r>
        <w:rPr>
          <w:sz w:val="28"/>
          <w:shd w:val="clear" w:color="auto" w:fill="F9F9F9"/>
        </w:rPr>
        <w:t>«места</w:t>
      </w:r>
      <w:r>
        <w:rPr>
          <w:spacing w:val="41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новостей»</w:t>
      </w:r>
      <w:r>
        <w:rPr>
          <w:spacing w:val="4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–</w:t>
      </w:r>
      <w:r>
        <w:rPr>
          <w:spacing w:val="4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оформленные</w:t>
      </w:r>
      <w:r>
        <w:rPr>
          <w:spacing w:val="4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места,</w:t>
      </w:r>
      <w:r>
        <w:rPr>
          <w:spacing w:val="4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стенды</w:t>
      </w:r>
      <w:r>
        <w:rPr>
          <w:spacing w:val="4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43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помещениях</w:t>
      </w:r>
      <w:r>
        <w:rPr>
          <w:spacing w:val="4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(холл</w:t>
      </w:r>
      <w:proofErr w:type="gramEnd"/>
    </w:p>
    <w:p w:rsidR="004A1CAF" w:rsidRDefault="004A1CAF" w:rsidP="004A1CAF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19" o:spid="_x0000_s1044" type="#_x0000_t202" style="position:absolute;margin-left:84.6pt;margin-top:8.05pt;width:468.6pt;height:16.1pt;z-index:-25163776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</w:pPr>
                  <w:r>
                    <w:t>, рекреации), содержащие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 доступной, привлекательной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форме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18" o:spid="_x0000_s1045" type="#_x0000_t202" style="position:absolute;margin-left:84.6pt;margin-top:32.2pt;width:468.6pt;height:16.2pt;z-index:-25163673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</w:pPr>
                  <w:r>
                    <w:t>новостную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информацию</w:t>
                  </w:r>
                  <w:r>
                    <w:rPr>
                      <w:spacing w:val="7"/>
                    </w:rPr>
                    <w:t xml:space="preserve"> </w:t>
                  </w:r>
                  <w:proofErr w:type="gramStart"/>
                  <w:r>
                    <w:t>позитивного</w:t>
                  </w:r>
                  <w:proofErr w:type="gramEnd"/>
                  <w:r>
                    <w:rPr>
                      <w:spacing w:val="8"/>
                    </w:rPr>
                    <w:t xml:space="preserve"> </w:t>
                  </w:r>
                  <w:r>
                    <w:t>гражданско-патриотического,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духовно-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6"/>
        <w:rPr>
          <w:sz w:val="10"/>
        </w:rPr>
      </w:pPr>
    </w:p>
    <w:p w:rsidR="004A1CAF" w:rsidRDefault="004A1CAF" w:rsidP="004A1CAF">
      <w:pPr>
        <w:pStyle w:val="a3"/>
        <w:spacing w:before="146"/>
        <w:ind w:left="792"/>
      </w:pPr>
      <w:r>
        <w:rPr>
          <w:shd w:val="clear" w:color="auto" w:fill="F9F9F9"/>
        </w:rPr>
        <w:t>нравственного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содержания,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поздравления,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афиши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т.п.;</w:t>
      </w:r>
    </w:p>
    <w:p w:rsidR="004A1CAF" w:rsidRDefault="004A1CAF" w:rsidP="004A1CAF">
      <w:pPr>
        <w:pStyle w:val="a5"/>
        <w:numPr>
          <w:ilvl w:val="0"/>
          <w:numId w:val="16"/>
        </w:numPr>
        <w:tabs>
          <w:tab w:val="left" w:pos="1498"/>
        </w:tabs>
        <w:spacing w:before="160"/>
        <w:ind w:left="1498" w:hanging="185"/>
        <w:jc w:val="left"/>
        <w:rPr>
          <w:sz w:val="28"/>
        </w:rPr>
      </w:pPr>
      <w:r>
        <w:rPr>
          <w:sz w:val="28"/>
          <w:shd w:val="clear" w:color="auto" w:fill="F9F9F9"/>
        </w:rPr>
        <w:t>размещение</w:t>
      </w:r>
      <w:r>
        <w:rPr>
          <w:spacing w:val="15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регулярно</w:t>
      </w:r>
      <w:r>
        <w:rPr>
          <w:spacing w:val="1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сменяемых</w:t>
      </w:r>
      <w:r>
        <w:rPr>
          <w:spacing w:val="1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экспозиций</w:t>
      </w:r>
      <w:r>
        <w:rPr>
          <w:spacing w:val="1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творческих</w:t>
      </w:r>
      <w:r>
        <w:rPr>
          <w:spacing w:val="14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</w:t>
      </w:r>
      <w:r>
        <w:rPr>
          <w:spacing w:val="1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детей,</w:t>
      </w:r>
    </w:p>
    <w:p w:rsidR="004A1CAF" w:rsidRDefault="004A1CAF" w:rsidP="004A1CAF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17" o:spid="_x0000_s1046" type="#_x0000_t202" style="position:absolute;margin-left:84.6pt;margin-top:8.05pt;width:468.6pt;height:16.1pt;z-index:-2516357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" fillcolor="#f9f9f9" stroked="f">
            <v:textbox inset="0,0,0,0">
              <w:txbxContent>
                <w:p w:rsidR="004A1CAF" w:rsidRDefault="004A1CAF" w:rsidP="004A1CAF">
                  <w:pPr>
                    <w:pStyle w:val="a3"/>
                    <w:spacing w:line="321" w:lineRule="exact"/>
                    <w:ind w:right="-15"/>
                  </w:pPr>
                  <w:r>
                    <w:t>демонстрирующих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их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способности,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знакомящих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работами</w:t>
                  </w:r>
                  <w:r>
                    <w:rPr>
                      <w:spacing w:val="105"/>
                    </w:rPr>
                    <w:t xml:space="preserve"> </w:t>
                  </w:r>
                  <w:r>
                    <w:t>друг</w:t>
                  </w:r>
                  <w:r>
                    <w:rPr>
                      <w:spacing w:val="104"/>
                    </w:rPr>
                    <w:t xml:space="preserve"> </w:t>
                  </w:r>
                  <w:r>
                    <w:t>друга,</w:t>
                  </w:r>
                </w:p>
              </w:txbxContent>
            </v:textbox>
            <w10:wrap type="topAndBottom" anchorx="page"/>
          </v:shape>
        </w:pict>
      </w:r>
    </w:p>
    <w:p w:rsidR="004A1CAF" w:rsidRDefault="004A1CAF" w:rsidP="004A1CAF">
      <w:pPr>
        <w:pStyle w:val="a3"/>
        <w:spacing w:before="146"/>
        <w:ind w:left="792"/>
      </w:pPr>
      <w:proofErr w:type="spellStart"/>
      <w:r>
        <w:rPr>
          <w:shd w:val="clear" w:color="auto" w:fill="F9F9F9"/>
        </w:rPr>
        <w:t>фотоотчетов</w:t>
      </w:r>
      <w:proofErr w:type="spellEnd"/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об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интересных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событиях</w:t>
      </w:r>
      <w:r>
        <w:rPr>
          <w:spacing w:val="2"/>
          <w:shd w:val="clear" w:color="auto" w:fill="F9F9F9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лагере.</w:t>
      </w:r>
    </w:p>
    <w:p w:rsidR="00135A52" w:rsidRPr="00135A52" w:rsidRDefault="00135A52" w:rsidP="00135A52">
      <w:pPr>
        <w:tabs>
          <w:tab w:val="left" w:pos="1887"/>
        </w:tabs>
        <w:spacing w:before="161" w:line="360" w:lineRule="auto"/>
        <w:ind w:right="770"/>
        <w:rPr>
          <w:sz w:val="28"/>
        </w:rPr>
      </w:pPr>
    </w:p>
    <w:p w:rsidR="00CF23D1" w:rsidRDefault="00CF23D1" w:rsidP="00CF23D1">
      <w:pPr>
        <w:pStyle w:val="a3"/>
        <w:spacing w:line="360" w:lineRule="auto"/>
        <w:ind w:left="1644" w:right="663"/>
      </w:pPr>
    </w:p>
    <w:p w:rsidR="00CF23D1" w:rsidRDefault="00CF23D1" w:rsidP="00CF23D1">
      <w:pPr>
        <w:pStyle w:val="a3"/>
        <w:spacing w:line="360" w:lineRule="auto"/>
        <w:ind w:left="792" w:right="394" w:firstLine="851"/>
        <w:jc w:val="both"/>
      </w:pPr>
    </w:p>
    <w:p w:rsidR="00CF23D1" w:rsidRDefault="00CF23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FD00D1">
      <w:pPr>
        <w:pStyle w:val="1"/>
        <w:tabs>
          <w:tab w:val="left" w:pos="3112"/>
        </w:tabs>
        <w:spacing w:before="89"/>
        <w:ind w:left="0"/>
        <w:jc w:val="left"/>
      </w:pPr>
    </w:p>
    <w:p w:rsidR="00FD00D1" w:rsidRDefault="00FD00D1" w:rsidP="00FD00D1">
      <w:pPr>
        <w:sectPr w:rsidR="00FD00D1">
          <w:headerReference w:type="default" r:id="rId33"/>
          <w:footerReference w:type="default" r:id="rId34"/>
          <w:pgSz w:w="11900" w:h="16850"/>
          <w:pgMar w:top="840" w:right="440" w:bottom="480" w:left="900" w:header="578" w:footer="289" w:gutter="0"/>
          <w:cols w:space="720"/>
        </w:sectPr>
      </w:pPr>
    </w:p>
    <w:p w:rsidR="00FD00D1" w:rsidRDefault="00FD00D1" w:rsidP="00FD00D1">
      <w:pPr>
        <w:pStyle w:val="a3"/>
        <w:spacing w:before="1"/>
        <w:rPr>
          <w:b/>
          <w:sz w:val="16"/>
        </w:rPr>
      </w:pPr>
    </w:p>
    <w:p w:rsidR="00FD00D1" w:rsidRPr="00FD00D1" w:rsidRDefault="00FD00D1" w:rsidP="00FD00D1">
      <w:pPr>
        <w:pStyle w:val="a3"/>
        <w:numPr>
          <w:ilvl w:val="0"/>
          <w:numId w:val="19"/>
        </w:numPr>
        <w:spacing w:before="89"/>
        <w:rPr>
          <w:b/>
        </w:rPr>
      </w:pPr>
      <w:r w:rsidRPr="00FD00D1">
        <w:rPr>
          <w:b/>
          <w:shd w:val="clear" w:color="auto" w:fill="F9F9F9"/>
        </w:rPr>
        <w:t>Модуль «Профилактика и безопасность»</w:t>
      </w:r>
    </w:p>
    <w:p w:rsidR="00FD00D1" w:rsidRDefault="00FD00D1" w:rsidP="00FD00D1">
      <w:pPr>
        <w:pStyle w:val="a3"/>
        <w:spacing w:before="89"/>
        <w:ind w:left="1317"/>
      </w:pPr>
      <w:r>
        <w:rPr>
          <w:shd w:val="clear" w:color="auto" w:fill="F9F9F9"/>
        </w:rPr>
        <w:t>Профилактика</w:t>
      </w:r>
      <w:r>
        <w:rPr>
          <w:spacing w:val="16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5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–</w:t>
      </w:r>
      <w:r>
        <w:rPr>
          <w:spacing w:val="19"/>
          <w:shd w:val="clear" w:color="auto" w:fill="F9F9F9"/>
        </w:rPr>
        <w:t xml:space="preserve"> </w:t>
      </w:r>
      <w:r>
        <w:rPr>
          <w:shd w:val="clear" w:color="auto" w:fill="F9F9F9"/>
        </w:rPr>
        <w:t>профилактика</w:t>
      </w:r>
      <w:r>
        <w:rPr>
          <w:spacing w:val="18"/>
          <w:shd w:val="clear" w:color="auto" w:fill="F9F9F9"/>
        </w:rPr>
        <w:t xml:space="preserve"> </w:t>
      </w:r>
      <w:proofErr w:type="spellStart"/>
      <w:r>
        <w:rPr>
          <w:shd w:val="clear" w:color="auto" w:fill="F9F9F9"/>
        </w:rPr>
        <w:t>девиантного</w:t>
      </w:r>
      <w:proofErr w:type="spellEnd"/>
      <w:r>
        <w:rPr>
          <w:spacing w:val="17"/>
          <w:shd w:val="clear" w:color="auto" w:fill="F9F9F9"/>
        </w:rPr>
        <w:t xml:space="preserve"> </w:t>
      </w:r>
      <w:r>
        <w:rPr>
          <w:shd w:val="clear" w:color="auto" w:fill="F9F9F9"/>
        </w:rPr>
        <w:t>поведения,</w:t>
      </w:r>
    </w:p>
    <w:p w:rsidR="00FD00D1" w:rsidRDefault="00FD00D1" w:rsidP="00FD00D1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16" o:spid="_x0000_s1048" type="#_x0000_t202" style="position:absolute;margin-left:84.6pt;margin-top:8.05pt;width:468.35pt;height:16.1pt;z-index:-2516336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</w:pPr>
                  <w:r>
                    <w:t>конфликтов,</w:t>
                  </w:r>
                  <w:r>
                    <w:rPr>
                      <w:spacing w:val="89"/>
                    </w:rPr>
                    <w:t xml:space="preserve"> </w:t>
                  </w:r>
                  <w:r>
                    <w:t>создание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условий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успешного</w:t>
                  </w:r>
                  <w:r>
                    <w:rPr>
                      <w:spacing w:val="93"/>
                    </w:rPr>
                    <w:t xml:space="preserve"> </w:t>
                  </w:r>
                  <w:r>
                    <w:t>формирования</w:t>
                  </w:r>
                  <w:r>
                    <w:rPr>
                      <w:spacing w:val="92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91"/>
                    </w:rPr>
                    <w:t xml:space="preserve"> </w:t>
                  </w:r>
                  <w:r>
                    <w:t>развития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15" o:spid="_x0000_s1049" type="#_x0000_t202" style="position:absolute;margin-left:84.6pt;margin-top:32.2pt;width:468.35pt;height:16.2pt;z-index:-2516326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</w:pPr>
                  <w:r>
                    <w:t>личностных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ресурсов,</w:t>
                  </w:r>
                  <w:r>
                    <w:rPr>
                      <w:spacing w:val="86"/>
                    </w:rPr>
                    <w:t xml:space="preserve"> </w:t>
                  </w:r>
                  <w:r>
                    <w:t>способствующих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преодолению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различных</w:t>
                  </w:r>
                  <w:r>
                    <w:rPr>
                      <w:spacing w:val="87"/>
                    </w:rPr>
                    <w:t xml:space="preserve"> </w:t>
                  </w:r>
                  <w:r>
                    <w:t>трудных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14" o:spid="_x0000_s1050" type="#_x0000_t202" style="position:absolute;margin-left:84.6pt;margin-top:56.45pt;width:468.35pt;height:16.1pt;z-index:-2516316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1651"/>
                      <w:tab w:val="left" w:pos="3055"/>
                      <w:tab w:val="left" w:pos="3499"/>
                      <w:tab w:val="left" w:pos="5057"/>
                      <w:tab w:val="left" w:pos="5626"/>
                      <w:tab w:val="left" w:pos="7295"/>
                      <w:tab w:val="left" w:pos="9227"/>
                    </w:tabs>
                    <w:spacing w:line="321" w:lineRule="exact"/>
                  </w:pPr>
                  <w:r>
                    <w:t>жизненных</w:t>
                  </w:r>
                  <w:r>
                    <w:tab/>
                    <w:t>ситуаций</w:t>
                  </w:r>
                  <w:r>
                    <w:tab/>
                    <w:t>и</w:t>
                  </w:r>
                  <w:r>
                    <w:tab/>
                    <w:t>влияющих</w:t>
                  </w:r>
                  <w:r>
                    <w:tab/>
                    <w:t>на</w:t>
                  </w:r>
                  <w:r>
                    <w:tab/>
                    <w:t>повышение</w:t>
                  </w:r>
                  <w:r>
                    <w:tab/>
                    <w:t>устойчивости</w:t>
                  </w:r>
                  <w:r>
                    <w:tab/>
                  </w:r>
                  <w:proofErr w:type="gramStart"/>
                  <w:r>
                    <w:rPr>
                      <w:spacing w:val="-3"/>
                    </w:rPr>
                    <w:t>к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неблагоприятным</w:t>
      </w:r>
      <w:r>
        <w:rPr>
          <w:spacing w:val="-4"/>
          <w:shd w:val="clear" w:color="auto" w:fill="F9F9F9"/>
        </w:rPr>
        <w:t xml:space="preserve"> </w:t>
      </w:r>
      <w:r>
        <w:rPr>
          <w:shd w:val="clear" w:color="auto" w:fill="F9F9F9"/>
        </w:rPr>
        <w:t>факторам;</w:t>
      </w:r>
    </w:p>
    <w:p w:rsidR="00FD00D1" w:rsidRDefault="00FD00D1" w:rsidP="00FD00D1">
      <w:pPr>
        <w:pStyle w:val="a3"/>
        <w:tabs>
          <w:tab w:val="left" w:pos="3514"/>
          <w:tab w:val="left" w:pos="6025"/>
          <w:tab w:val="left" w:pos="7912"/>
        </w:tabs>
        <w:spacing w:before="163"/>
        <w:ind w:left="1644"/>
      </w:pPr>
      <w:r>
        <w:rPr>
          <w:shd w:val="clear" w:color="auto" w:fill="F9F9F9"/>
        </w:rPr>
        <w:t>Реализация</w:t>
      </w:r>
      <w:r>
        <w:rPr>
          <w:shd w:val="clear" w:color="auto" w:fill="F9F9F9"/>
        </w:rPr>
        <w:tab/>
        <w:t>воспитательного</w:t>
      </w:r>
      <w:r>
        <w:rPr>
          <w:shd w:val="clear" w:color="auto" w:fill="F9F9F9"/>
        </w:rPr>
        <w:tab/>
        <w:t>потенциала</w:t>
      </w:r>
      <w:r>
        <w:rPr>
          <w:shd w:val="clear" w:color="auto" w:fill="F9F9F9"/>
        </w:rPr>
        <w:tab/>
      </w:r>
      <w:proofErr w:type="gramStart"/>
      <w:r>
        <w:rPr>
          <w:shd w:val="clear" w:color="auto" w:fill="F9F9F9"/>
        </w:rPr>
        <w:t>профилактической</w:t>
      </w:r>
      <w:proofErr w:type="gramEnd"/>
    </w:p>
    <w:p w:rsidR="00FD00D1" w:rsidRDefault="00FD00D1" w:rsidP="00FD00D1">
      <w:pPr>
        <w:pStyle w:val="a3"/>
        <w:spacing w:before="9"/>
        <w:rPr>
          <w:sz w:val="11"/>
        </w:rPr>
      </w:pPr>
      <w:r w:rsidRPr="00974857">
        <w:rPr>
          <w:noProof/>
          <w:lang w:eastAsia="ru-RU"/>
        </w:rPr>
        <w:pict>
          <v:shape id="Text Box 13" o:spid="_x0000_s1051" type="#_x0000_t202" style="position:absolute;margin-left:84.6pt;margin-top:8pt;width:468.25pt;height:16.1pt;z-index:-2516305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</w:pPr>
                  <w:r>
                    <w:t>деятельности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t>целях</w:t>
                  </w:r>
                  <w:r>
                    <w:rPr>
                      <w:spacing w:val="21"/>
                    </w:rPr>
                    <w:t xml:space="preserve"> </w:t>
                  </w:r>
                  <w:r>
                    <w:t>формирования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поддержки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безопасной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t>и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t>комфортной</w:t>
                  </w:r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среды</w:t>
      </w:r>
      <w:r>
        <w:rPr>
          <w:spacing w:val="-5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лагере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предусматривает: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1923"/>
        </w:tabs>
        <w:spacing w:before="161" w:line="360" w:lineRule="auto"/>
        <w:ind w:right="402" w:firstLine="851"/>
        <w:jc w:val="left"/>
        <w:rPr>
          <w:sz w:val="28"/>
        </w:rPr>
      </w:pPr>
      <w:r>
        <w:rPr>
          <w:sz w:val="28"/>
          <w:shd w:val="clear" w:color="auto" w:fill="F9F9F9"/>
        </w:rPr>
        <w:t>физическую</w:t>
      </w:r>
      <w:r>
        <w:rPr>
          <w:spacing w:val="3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3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психологическую</w:t>
      </w:r>
      <w:r>
        <w:rPr>
          <w:spacing w:val="3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безопасность</w:t>
      </w:r>
      <w:r>
        <w:rPr>
          <w:spacing w:val="3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ребенка</w:t>
      </w:r>
      <w:r>
        <w:rPr>
          <w:spacing w:val="3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</w:t>
      </w:r>
      <w:r>
        <w:rPr>
          <w:spacing w:val="3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новых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9F9F9"/>
        </w:rPr>
        <w:t>условиях;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1808"/>
        </w:tabs>
        <w:spacing w:before="1"/>
        <w:ind w:left="1807" w:hanging="164"/>
        <w:jc w:val="left"/>
        <w:rPr>
          <w:sz w:val="28"/>
        </w:rPr>
      </w:pPr>
      <w:r>
        <w:rPr>
          <w:sz w:val="28"/>
          <w:shd w:val="clear" w:color="auto" w:fill="F9F9F9"/>
        </w:rPr>
        <w:t>специализированные</w:t>
      </w:r>
      <w:r>
        <w:rPr>
          <w:spacing w:val="-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проекты</w:t>
      </w:r>
      <w:r>
        <w:rPr>
          <w:spacing w:val="-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и</w:t>
      </w:r>
      <w:r>
        <w:rPr>
          <w:spacing w:val="-7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смены;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1923"/>
        </w:tabs>
        <w:spacing w:before="160"/>
        <w:ind w:left="1922"/>
        <w:jc w:val="left"/>
        <w:rPr>
          <w:sz w:val="28"/>
        </w:rPr>
      </w:pPr>
      <w:r>
        <w:rPr>
          <w:sz w:val="28"/>
          <w:shd w:val="clear" w:color="auto" w:fill="F9F9F9"/>
        </w:rPr>
        <w:t>целенаправленную</w:t>
      </w:r>
      <w:r>
        <w:rPr>
          <w:spacing w:val="3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работу</w:t>
      </w:r>
      <w:r>
        <w:rPr>
          <w:spacing w:val="10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всего</w:t>
      </w:r>
      <w:r>
        <w:rPr>
          <w:spacing w:val="106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педагогического</w:t>
      </w:r>
      <w:r>
        <w:rPr>
          <w:spacing w:val="108"/>
          <w:sz w:val="28"/>
          <w:shd w:val="clear" w:color="auto" w:fill="F9F9F9"/>
        </w:rPr>
        <w:t xml:space="preserve"> </w:t>
      </w:r>
      <w:r>
        <w:rPr>
          <w:sz w:val="28"/>
          <w:shd w:val="clear" w:color="auto" w:fill="F9F9F9"/>
        </w:rPr>
        <w:t>коллектива</w:t>
      </w:r>
      <w:r>
        <w:rPr>
          <w:spacing w:val="105"/>
          <w:sz w:val="28"/>
          <w:shd w:val="clear" w:color="auto" w:fill="F9F9F9"/>
        </w:rPr>
        <w:t xml:space="preserve"> </w:t>
      </w:r>
      <w:proofErr w:type="gramStart"/>
      <w:r>
        <w:rPr>
          <w:sz w:val="28"/>
          <w:shd w:val="clear" w:color="auto" w:fill="F9F9F9"/>
        </w:rPr>
        <w:t>по</w:t>
      </w:r>
      <w:proofErr w:type="gramEnd"/>
    </w:p>
    <w:p w:rsidR="00FD00D1" w:rsidRDefault="00FD00D1" w:rsidP="00FD00D1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12" o:spid="_x0000_s1052" type="#_x0000_t202" style="position:absolute;margin-left:84.6pt;margin-top:8.05pt;width:468.25pt;height:16.1pt;z-index:-25162956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1449"/>
                      <w:tab w:val="left" w:pos="1879"/>
                      <w:tab w:val="left" w:pos="3146"/>
                      <w:tab w:val="left" w:pos="4212"/>
                      <w:tab w:val="left" w:pos="6096"/>
                      <w:tab w:val="left" w:pos="8646"/>
                    </w:tabs>
                    <w:spacing w:line="321" w:lineRule="exact"/>
                    <w:ind w:right="-15"/>
                  </w:pPr>
                  <w:r>
                    <w:t>созданию</w:t>
                  </w:r>
                  <w:r>
                    <w:tab/>
                    <w:t>в</w:t>
                  </w:r>
                  <w:r>
                    <w:tab/>
                    <w:t>детском</w:t>
                  </w:r>
                  <w:r>
                    <w:tab/>
                    <w:t>лагере</w:t>
                  </w:r>
                  <w:r>
                    <w:tab/>
                    <w:t>эффективной</w:t>
                  </w:r>
                  <w:r>
                    <w:tab/>
                    <w:t>профилактической</w:t>
                  </w:r>
                  <w:r>
                    <w:tab/>
                    <w:t>среды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11" o:spid="_x0000_s1053" type="#_x0000_t202" style="position:absolute;margin-left:84.6pt;margin-top:32.15pt;width:468.25pt;height:16.1pt;z-index:-25162854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1778"/>
                      <w:tab w:val="left" w:pos="3660"/>
                      <w:tab w:val="left" w:pos="6262"/>
                      <w:tab w:val="left" w:pos="6937"/>
                      <w:tab w:val="left" w:pos="8173"/>
                    </w:tabs>
                    <w:spacing w:line="321" w:lineRule="exact"/>
                  </w:pPr>
                  <w:r>
                    <w:t>обеспечения</w:t>
                  </w:r>
                  <w:r>
                    <w:tab/>
                    <w:t>безопасности</w:t>
                  </w:r>
                  <w:r>
                    <w:tab/>
                    <w:t>жизнедеятельности</w:t>
                  </w:r>
                  <w:r>
                    <w:tab/>
                    <w:t>как</w:t>
                  </w:r>
                  <w:r>
                    <w:tab/>
                    <w:t>условия</w:t>
                  </w:r>
                  <w:r>
                    <w:tab/>
                  </w:r>
                  <w:r>
                    <w:rPr>
                      <w:spacing w:val="-2"/>
                    </w:rPr>
                    <w:t>успешной</w:t>
                  </w:r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воспитательной</w:t>
      </w:r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деятельности;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2037"/>
          <w:tab w:val="left" w:pos="2038"/>
          <w:tab w:val="left" w:pos="3656"/>
          <w:tab w:val="left" w:pos="4102"/>
          <w:tab w:val="left" w:pos="5821"/>
          <w:tab w:val="left" w:pos="6970"/>
          <w:tab w:val="left" w:pos="7909"/>
        </w:tabs>
        <w:spacing w:before="161"/>
        <w:ind w:left="2038" w:hanging="394"/>
        <w:jc w:val="left"/>
        <w:rPr>
          <w:sz w:val="28"/>
        </w:rPr>
      </w:pPr>
      <w:r>
        <w:rPr>
          <w:sz w:val="28"/>
          <w:shd w:val="clear" w:color="auto" w:fill="F9F9F9"/>
        </w:rPr>
        <w:t>разработку</w:t>
      </w:r>
      <w:r>
        <w:rPr>
          <w:sz w:val="28"/>
          <w:shd w:val="clear" w:color="auto" w:fill="F9F9F9"/>
        </w:rPr>
        <w:tab/>
        <w:t>и</w:t>
      </w:r>
      <w:r>
        <w:rPr>
          <w:sz w:val="28"/>
          <w:shd w:val="clear" w:color="auto" w:fill="F9F9F9"/>
        </w:rPr>
        <w:tab/>
        <w:t>реализацию</w:t>
      </w:r>
      <w:r>
        <w:rPr>
          <w:sz w:val="28"/>
          <w:shd w:val="clear" w:color="auto" w:fill="F9F9F9"/>
        </w:rPr>
        <w:tab/>
        <w:t>разных</w:t>
      </w:r>
      <w:r>
        <w:rPr>
          <w:sz w:val="28"/>
          <w:shd w:val="clear" w:color="auto" w:fill="F9F9F9"/>
        </w:rPr>
        <w:tab/>
        <w:t>форм</w:t>
      </w:r>
      <w:r>
        <w:rPr>
          <w:sz w:val="28"/>
          <w:shd w:val="clear" w:color="auto" w:fill="F9F9F9"/>
        </w:rPr>
        <w:tab/>
        <w:t>профилактических</w:t>
      </w:r>
    </w:p>
    <w:p w:rsidR="00FD00D1" w:rsidRDefault="00FD00D1" w:rsidP="00FD00D1">
      <w:pPr>
        <w:pStyle w:val="a3"/>
        <w:rPr>
          <w:sz w:val="12"/>
        </w:rPr>
      </w:pPr>
      <w:r w:rsidRPr="00974857">
        <w:rPr>
          <w:noProof/>
          <w:lang w:eastAsia="ru-RU"/>
        </w:rPr>
        <w:pict>
          <v:shape id="Text Box 10" o:spid="_x0000_s1054" type="#_x0000_t202" style="position:absolute;margin-left:84.6pt;margin-top:8.1pt;width:468.35pt;height:16.1pt;z-index:-25162752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2376"/>
                      <w:tab w:val="left" w:pos="4467"/>
                      <w:tab w:val="left" w:pos="7052"/>
                      <w:tab w:val="left" w:pos="8329"/>
                    </w:tabs>
                    <w:spacing w:line="321" w:lineRule="exact"/>
                    <w:ind w:right="-15"/>
                  </w:pPr>
                  <w:proofErr w:type="gramStart"/>
                  <w:r>
                    <w:t>воспитательных</w:t>
                  </w:r>
                  <w:r>
                    <w:tab/>
                    <w:t>мероприятий:</w:t>
                  </w:r>
                  <w:r>
                    <w:tab/>
                    <w:t>антиалкогольные,</w:t>
                  </w:r>
                  <w:r>
                    <w:tab/>
                    <w:t>против</w:t>
                  </w:r>
                  <w:r>
                    <w:tab/>
                    <w:t>курения,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9" o:spid="_x0000_s1055" type="#_x0000_t202" style="position:absolute;margin-left:84.6pt;margin-top:32.25pt;width:468.35pt;height:16.1pt;z-index:-2516264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  <w:ind w:right="-15"/>
                  </w:pPr>
                  <w:r>
                    <w:t>безопасность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цифровой</w:t>
                  </w:r>
                  <w:r>
                    <w:rPr>
                      <w:spacing w:val="109"/>
                    </w:rPr>
                    <w:t xml:space="preserve"> </w:t>
                  </w:r>
                  <w:r>
                    <w:t>среде,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вовлечение</w:t>
                  </w:r>
                  <w:r>
                    <w:rPr>
                      <w:spacing w:val="108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107"/>
                    </w:rPr>
                    <w:t xml:space="preserve"> </w:t>
                  </w:r>
                  <w:r>
                    <w:t>деструктивные</w:t>
                  </w:r>
                  <w:r>
                    <w:rPr>
                      <w:spacing w:val="109"/>
                    </w:rPr>
                    <w:t xml:space="preserve"> </w:t>
                  </w:r>
                  <w:r>
                    <w:t>группы</w:t>
                  </w:r>
                  <w:r>
                    <w:rPr>
                      <w:spacing w:val="110"/>
                    </w:rPr>
                    <w:t xml:space="preserve"> </w:t>
                  </w:r>
                  <w:proofErr w:type="gramStart"/>
                  <w:r>
                    <w:t>в</w:t>
                  </w:r>
                  <w:proofErr w:type="gramEnd"/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8" o:spid="_x0000_s1056" type="#_x0000_t202" style="position:absolute;margin-left:84.6pt;margin-top:56.35pt;width:468.35pt;height:16.1pt;z-index:-2516254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</w:pPr>
                  <w:r>
                    <w:t>социальных</w:t>
                  </w:r>
                  <w:r>
                    <w:rPr>
                      <w:spacing w:val="63"/>
                    </w:rPr>
                    <w:t xml:space="preserve"> </w:t>
                  </w:r>
                  <w:proofErr w:type="gramStart"/>
                  <w:r>
                    <w:t>сетях</w:t>
                  </w:r>
                  <w:proofErr w:type="gramEnd"/>
                  <w:r>
                    <w:t>,</w:t>
                  </w:r>
                  <w:r>
                    <w:rPr>
                      <w:spacing w:val="61"/>
                    </w:rPr>
                    <w:t xml:space="preserve"> </w:t>
                  </w:r>
                  <w:r>
                    <w:t>деструктивные</w:t>
                  </w:r>
                  <w:r>
                    <w:rPr>
                      <w:spacing w:val="62"/>
                    </w:rPr>
                    <w:t xml:space="preserve"> </w:t>
                  </w:r>
                  <w:r>
                    <w:t>молодежные,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религиозные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t>объединения,</w:t>
                  </w:r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культы,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субкультуры,</w:t>
      </w:r>
      <w:r>
        <w:rPr>
          <w:spacing w:val="35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31"/>
          <w:shd w:val="clear" w:color="auto" w:fill="F9F9F9"/>
        </w:rPr>
        <w:t xml:space="preserve"> </w:t>
      </w:r>
      <w:r>
        <w:rPr>
          <w:shd w:val="clear" w:color="auto" w:fill="F9F9F9"/>
        </w:rPr>
        <w:t>дорожного</w:t>
      </w:r>
      <w:r>
        <w:rPr>
          <w:spacing w:val="34"/>
          <w:shd w:val="clear" w:color="auto" w:fill="F9F9F9"/>
        </w:rPr>
        <w:t xml:space="preserve"> </w:t>
      </w:r>
      <w:r>
        <w:rPr>
          <w:shd w:val="clear" w:color="auto" w:fill="F9F9F9"/>
        </w:rPr>
        <w:t>движения,</w:t>
      </w:r>
      <w:r>
        <w:rPr>
          <w:spacing w:val="32"/>
          <w:shd w:val="clear" w:color="auto" w:fill="F9F9F9"/>
        </w:rPr>
        <w:t xml:space="preserve"> </w:t>
      </w:r>
      <w:r>
        <w:rPr>
          <w:shd w:val="clear" w:color="auto" w:fill="F9F9F9"/>
        </w:rPr>
        <w:t>противопожарная</w:t>
      </w:r>
    </w:p>
    <w:p w:rsidR="00FD00D1" w:rsidRDefault="00FD00D1" w:rsidP="00FD00D1">
      <w:pPr>
        <w:pStyle w:val="a3"/>
        <w:spacing w:before="9"/>
        <w:rPr>
          <w:sz w:val="11"/>
        </w:rPr>
      </w:pPr>
      <w:r w:rsidRPr="00974857">
        <w:rPr>
          <w:noProof/>
          <w:lang w:eastAsia="ru-RU"/>
        </w:rPr>
        <w:pict>
          <v:shape id="Text Box 7" o:spid="_x0000_s1057" type="#_x0000_t202" style="position:absolute;margin-left:84.7pt;margin-top:8pt;width:468.45pt;height:16.45pt;z-index:-2516244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2454"/>
                      <w:tab w:val="left" w:pos="4760"/>
                      <w:tab w:val="left" w:pos="6614"/>
                    </w:tabs>
                    <w:spacing w:before="5"/>
                  </w:pPr>
                  <w:r>
                    <w:t>безопасность,</w:t>
                  </w:r>
                  <w:r>
                    <w:tab/>
                    <w:t>гражданская</w:t>
                  </w:r>
                  <w:r>
                    <w:tab/>
                    <w:t>оборона,</w:t>
                  </w:r>
                  <w:r>
                    <w:tab/>
                    <w:t>антитеррористическая,</w:t>
                  </w:r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122"/>
        <w:ind w:left="792"/>
      </w:pPr>
      <w:proofErr w:type="spellStart"/>
      <w:r>
        <w:rPr>
          <w:shd w:val="clear" w:color="auto" w:fill="F9F9F9"/>
        </w:rPr>
        <w:t>антиэкстремистская</w:t>
      </w:r>
      <w:proofErr w:type="spellEnd"/>
      <w:r>
        <w:rPr>
          <w:spacing w:val="-8"/>
          <w:shd w:val="clear" w:color="auto" w:fill="F9F9F9"/>
        </w:rPr>
        <w:t xml:space="preserve"> </w:t>
      </w:r>
      <w:r>
        <w:rPr>
          <w:shd w:val="clear" w:color="auto" w:fill="F9F9F9"/>
        </w:rPr>
        <w:t>безопасность</w:t>
      </w:r>
      <w:r>
        <w:rPr>
          <w:spacing w:val="-6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3"/>
          <w:shd w:val="clear" w:color="auto" w:fill="F9F9F9"/>
        </w:rPr>
        <w:t xml:space="preserve"> </w:t>
      </w:r>
      <w:r>
        <w:rPr>
          <w:shd w:val="clear" w:color="auto" w:fill="F9F9F9"/>
        </w:rPr>
        <w:t>т.д.;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1975"/>
          <w:tab w:val="left" w:pos="1976"/>
          <w:tab w:val="left" w:pos="3773"/>
          <w:tab w:val="left" w:pos="5672"/>
          <w:tab w:val="left" w:pos="6762"/>
          <w:tab w:val="left" w:pos="7261"/>
          <w:tab w:val="left" w:pos="8915"/>
        </w:tabs>
        <w:spacing w:before="163"/>
        <w:ind w:left="1975" w:hanging="332"/>
        <w:jc w:val="left"/>
        <w:rPr>
          <w:sz w:val="28"/>
        </w:rPr>
      </w:pPr>
      <w:r>
        <w:rPr>
          <w:sz w:val="28"/>
          <w:shd w:val="clear" w:color="auto" w:fill="F9F9F9"/>
        </w:rPr>
        <w:t>организацию</w:t>
      </w:r>
      <w:r>
        <w:rPr>
          <w:sz w:val="28"/>
          <w:shd w:val="clear" w:color="auto" w:fill="F9F9F9"/>
        </w:rPr>
        <w:tab/>
        <w:t>превентивной</w:t>
      </w:r>
      <w:r>
        <w:rPr>
          <w:sz w:val="28"/>
          <w:shd w:val="clear" w:color="auto" w:fill="F9F9F9"/>
        </w:rPr>
        <w:tab/>
        <w:t>работы</w:t>
      </w:r>
      <w:r>
        <w:rPr>
          <w:sz w:val="28"/>
          <w:shd w:val="clear" w:color="auto" w:fill="F9F9F9"/>
        </w:rPr>
        <w:tab/>
        <w:t>со</w:t>
      </w:r>
      <w:r>
        <w:rPr>
          <w:sz w:val="28"/>
          <w:shd w:val="clear" w:color="auto" w:fill="F9F9F9"/>
        </w:rPr>
        <w:tab/>
        <w:t>сценариями</w:t>
      </w:r>
      <w:r>
        <w:rPr>
          <w:sz w:val="28"/>
          <w:shd w:val="clear" w:color="auto" w:fill="F9F9F9"/>
        </w:rPr>
        <w:tab/>
        <w:t>социально</w:t>
      </w:r>
    </w:p>
    <w:p w:rsidR="00FD00D1" w:rsidRDefault="00FD00D1" w:rsidP="00FD00D1">
      <w:pPr>
        <w:pStyle w:val="a3"/>
        <w:spacing w:before="1"/>
        <w:rPr>
          <w:sz w:val="12"/>
        </w:rPr>
      </w:pPr>
      <w:r w:rsidRPr="00974857">
        <w:rPr>
          <w:noProof/>
          <w:lang w:eastAsia="ru-RU"/>
        </w:rPr>
        <w:pict>
          <v:shape id="Text Box 6" o:spid="_x0000_s1058" type="#_x0000_t202" style="position:absolute;margin-left:84.6pt;margin-top:8.15pt;width:468.35pt;height:16.1pt;z-index:-25162342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</w:pPr>
                  <w:r>
                    <w:t>одобряемого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поведения,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развитие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у</w:t>
                  </w:r>
                  <w:r>
                    <w:rPr>
                      <w:spacing w:val="54"/>
                    </w:rPr>
                    <w:t xml:space="preserve"> </w:t>
                  </w:r>
                  <w:r>
                    <w:t>обучающихся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навыков</w:t>
                  </w:r>
                  <w:r>
                    <w:rPr>
                      <w:spacing w:val="53"/>
                    </w:rPr>
                    <w:t xml:space="preserve"> </w:t>
                  </w:r>
                  <w:proofErr w:type="spellStart"/>
                  <w:r>
                    <w:t>саморефлексии</w:t>
                  </w:r>
                  <w:proofErr w:type="spellEnd"/>
                  <w:r>
                    <w:t>,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5" o:spid="_x0000_s1059" type="#_x0000_t202" style="position:absolute;margin-left:84.6pt;margin-top:32.3pt;width:468.35pt;height:16.1pt;z-index:-251622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1994"/>
                      <w:tab w:val="left" w:pos="3893"/>
                      <w:tab w:val="left" w:pos="4289"/>
                      <w:tab w:val="left" w:pos="6075"/>
                      <w:tab w:val="left" w:pos="7943"/>
                    </w:tabs>
                    <w:spacing w:line="321" w:lineRule="exact"/>
                  </w:pPr>
                  <w:r>
                    <w:t>самоконтроля,</w:t>
                  </w:r>
                  <w:r>
                    <w:tab/>
                    <w:t>устойчивости</w:t>
                  </w:r>
                  <w:r>
                    <w:tab/>
                    <w:t>к</w:t>
                  </w:r>
                  <w:r>
                    <w:tab/>
                    <w:t>негативному</w:t>
                  </w:r>
                  <w:r>
                    <w:tab/>
                    <w:t>воздействию,</w:t>
                  </w:r>
                  <w:r>
                    <w:tab/>
                  </w:r>
                  <w:r>
                    <w:rPr>
                      <w:spacing w:val="-1"/>
                    </w:rPr>
                    <w:t>групповому</w:t>
                  </w:r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давлению;</w:t>
      </w:r>
    </w:p>
    <w:p w:rsidR="00FD00D1" w:rsidRDefault="00FD00D1" w:rsidP="00FD00D1">
      <w:pPr>
        <w:pStyle w:val="a5"/>
        <w:numPr>
          <w:ilvl w:val="0"/>
          <w:numId w:val="17"/>
        </w:numPr>
        <w:tabs>
          <w:tab w:val="left" w:pos="1985"/>
          <w:tab w:val="left" w:pos="1986"/>
          <w:tab w:val="left" w:pos="3538"/>
          <w:tab w:val="left" w:pos="5060"/>
          <w:tab w:val="left" w:pos="6037"/>
          <w:tab w:val="left" w:pos="7465"/>
          <w:tab w:val="left" w:pos="7840"/>
          <w:tab w:val="left" w:pos="8781"/>
        </w:tabs>
        <w:spacing w:before="160"/>
        <w:ind w:left="1985" w:hanging="342"/>
        <w:jc w:val="left"/>
        <w:rPr>
          <w:sz w:val="28"/>
        </w:rPr>
      </w:pPr>
      <w:r>
        <w:rPr>
          <w:sz w:val="28"/>
          <w:shd w:val="clear" w:color="auto" w:fill="F9F9F9"/>
        </w:rPr>
        <w:t>поддержку</w:t>
      </w:r>
      <w:r>
        <w:rPr>
          <w:sz w:val="28"/>
          <w:shd w:val="clear" w:color="auto" w:fill="F9F9F9"/>
        </w:rPr>
        <w:tab/>
        <w:t>инициатив</w:t>
      </w:r>
      <w:r>
        <w:rPr>
          <w:sz w:val="28"/>
          <w:shd w:val="clear" w:color="auto" w:fill="F9F9F9"/>
        </w:rPr>
        <w:tab/>
        <w:t>детей,</w:t>
      </w:r>
      <w:r>
        <w:rPr>
          <w:sz w:val="28"/>
          <w:shd w:val="clear" w:color="auto" w:fill="F9F9F9"/>
        </w:rPr>
        <w:tab/>
        <w:t>педагогов</w:t>
      </w:r>
      <w:r>
        <w:rPr>
          <w:sz w:val="28"/>
          <w:shd w:val="clear" w:color="auto" w:fill="F9F9F9"/>
        </w:rPr>
        <w:tab/>
        <w:t>в</w:t>
      </w:r>
      <w:r>
        <w:rPr>
          <w:sz w:val="28"/>
          <w:shd w:val="clear" w:color="auto" w:fill="F9F9F9"/>
        </w:rPr>
        <w:tab/>
        <w:t>сфере</w:t>
      </w:r>
      <w:r>
        <w:rPr>
          <w:sz w:val="28"/>
          <w:shd w:val="clear" w:color="auto" w:fill="F9F9F9"/>
        </w:rPr>
        <w:tab/>
        <w:t>укрепления</w:t>
      </w:r>
    </w:p>
    <w:p w:rsidR="00FD00D1" w:rsidRDefault="00FD00D1" w:rsidP="00FD00D1">
      <w:pPr>
        <w:pStyle w:val="a3"/>
        <w:spacing w:before="10"/>
        <w:rPr>
          <w:sz w:val="11"/>
        </w:rPr>
      </w:pPr>
      <w:r w:rsidRPr="00974857">
        <w:rPr>
          <w:noProof/>
          <w:lang w:eastAsia="ru-RU"/>
        </w:rPr>
        <w:pict>
          <v:shape id="Text Box 4" o:spid="_x0000_s1060" type="#_x0000_t202" style="position:absolute;margin-left:84.6pt;margin-top:8.05pt;width:468.35pt;height:16.2pt;z-index:-2516213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1961"/>
                      <w:tab w:val="left" w:pos="4640"/>
                      <w:tab w:val="left" w:pos="5127"/>
                      <w:tab w:val="left" w:pos="6452"/>
                      <w:tab w:val="left" w:pos="7645"/>
                    </w:tabs>
                  </w:pPr>
                  <w:r>
                    <w:t>безопасности</w:t>
                  </w:r>
                  <w:r>
                    <w:tab/>
                    <w:t>жизнедеятельности</w:t>
                  </w:r>
                  <w:r>
                    <w:tab/>
                    <w:t>в</w:t>
                  </w:r>
                  <w:r>
                    <w:tab/>
                    <w:t>детском</w:t>
                  </w:r>
                  <w:r>
                    <w:tab/>
                    <w:t>лагере,</w:t>
                  </w:r>
                  <w:r>
                    <w:tab/>
                  </w:r>
                  <w:r>
                    <w:rPr>
                      <w:spacing w:val="-1"/>
                    </w:rPr>
                    <w:t>профилактики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3" o:spid="_x0000_s1061" type="#_x0000_t202" style="position:absolute;margin-left:84.6pt;margin-top:32.25pt;width:468.35pt;height:16.1pt;z-index:-2516203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tabs>
                      <w:tab w:val="left" w:pos="2357"/>
                      <w:tab w:val="left" w:pos="3806"/>
                      <w:tab w:val="left" w:pos="5544"/>
                      <w:tab w:val="left" w:pos="7465"/>
                    </w:tabs>
                    <w:spacing w:line="321" w:lineRule="exact"/>
                    <w:ind w:right="-15"/>
                  </w:pPr>
                  <w:r>
                    <w:t>правонарушений,</w:t>
                  </w:r>
                  <w:r>
                    <w:tab/>
                    <w:t>девиаций,</w:t>
                  </w:r>
                  <w:r>
                    <w:tab/>
                    <w:t>организация</w:t>
                  </w:r>
                  <w:r>
                    <w:tab/>
                    <w:t>деятельности,</w:t>
                  </w:r>
                  <w:r>
                    <w:tab/>
                    <w:t>альтернативной</w:t>
                  </w:r>
                </w:p>
              </w:txbxContent>
            </v:textbox>
            <w10:wrap type="topAndBottom" anchorx="page"/>
          </v:shape>
        </w:pict>
      </w:r>
      <w:r w:rsidRPr="00974857">
        <w:rPr>
          <w:noProof/>
          <w:lang w:eastAsia="ru-RU"/>
        </w:rPr>
        <w:pict>
          <v:shape id="Text Box 2" o:spid="_x0000_s1062" type="#_x0000_t202" style="position:absolute;margin-left:84.6pt;margin-top:56.4pt;width:468.35pt;height:16.1pt;z-index:-2516193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vuJgAIAAAkFAAAOAAAAZHJzL2Uyb0RvYy54bWysVG1v2yAQ/j5p/wHxPfXLnDa24lRNu0yT&#10;uhep3Q8ggGM0DAxI7K7af9+B46zrNmmalkj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" fillcolor="#f9f9f9" stroked="f">
            <v:textbox inset="0,0,0,0">
              <w:txbxContent>
                <w:p w:rsidR="00FD00D1" w:rsidRDefault="00FD00D1" w:rsidP="00FD00D1">
                  <w:pPr>
                    <w:pStyle w:val="a3"/>
                    <w:spacing w:line="321" w:lineRule="exact"/>
                  </w:pPr>
                  <w:proofErr w:type="spellStart"/>
                  <w:proofErr w:type="gramStart"/>
                  <w:r>
                    <w:t>девиантному</w:t>
                  </w:r>
                  <w:proofErr w:type="spellEnd"/>
                  <w:r>
                    <w:rPr>
                      <w:spacing w:val="10"/>
                    </w:rPr>
                    <w:t xml:space="preserve"> </w:t>
                  </w:r>
                  <w:r>
                    <w:t>поведению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t>познание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(путешествия),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испытание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себя</w:t>
                  </w:r>
                  <w:r>
                    <w:rPr>
                      <w:spacing w:val="11"/>
                    </w:rPr>
                    <w:t xml:space="preserve"> </w:t>
                  </w:r>
                  <w:r>
                    <w:t>(походы,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FD00D1" w:rsidRDefault="00FD00D1" w:rsidP="00FD00D1">
      <w:pPr>
        <w:pStyle w:val="a3"/>
        <w:spacing w:before="6"/>
        <w:rPr>
          <w:sz w:val="10"/>
        </w:rPr>
      </w:pPr>
    </w:p>
    <w:p w:rsidR="00FD00D1" w:rsidRDefault="00FD00D1" w:rsidP="00FD00D1">
      <w:pPr>
        <w:pStyle w:val="a3"/>
        <w:spacing w:before="7"/>
        <w:rPr>
          <w:sz w:val="10"/>
        </w:rPr>
      </w:pPr>
    </w:p>
    <w:p w:rsidR="00FD00D1" w:rsidRDefault="00FD00D1" w:rsidP="00FD00D1">
      <w:pPr>
        <w:pStyle w:val="a3"/>
        <w:spacing w:before="146"/>
        <w:ind w:left="792"/>
      </w:pPr>
      <w:r>
        <w:rPr>
          <w:shd w:val="clear" w:color="auto" w:fill="F9F9F9"/>
        </w:rPr>
        <w:t>спорт),</w:t>
      </w:r>
      <w:r>
        <w:rPr>
          <w:spacing w:val="52"/>
          <w:shd w:val="clear" w:color="auto" w:fill="F9F9F9"/>
        </w:rPr>
        <w:t xml:space="preserve"> </w:t>
      </w:r>
      <w:r>
        <w:rPr>
          <w:shd w:val="clear" w:color="auto" w:fill="F9F9F9"/>
        </w:rPr>
        <w:t>значимое</w:t>
      </w:r>
      <w:r>
        <w:rPr>
          <w:spacing w:val="53"/>
          <w:shd w:val="clear" w:color="auto" w:fill="F9F9F9"/>
        </w:rPr>
        <w:t xml:space="preserve"> </w:t>
      </w:r>
      <w:r>
        <w:rPr>
          <w:shd w:val="clear" w:color="auto" w:fill="F9F9F9"/>
        </w:rPr>
        <w:t>общение,</w:t>
      </w:r>
      <w:r>
        <w:rPr>
          <w:spacing w:val="53"/>
          <w:shd w:val="clear" w:color="auto" w:fill="F9F9F9"/>
        </w:rPr>
        <w:t xml:space="preserve"> </w:t>
      </w:r>
      <w:r>
        <w:rPr>
          <w:shd w:val="clear" w:color="auto" w:fill="F9F9F9"/>
        </w:rPr>
        <w:t>любовь,</w:t>
      </w:r>
      <w:r>
        <w:rPr>
          <w:spacing w:val="52"/>
          <w:shd w:val="clear" w:color="auto" w:fill="F9F9F9"/>
        </w:rPr>
        <w:t xml:space="preserve"> </w:t>
      </w:r>
      <w:r>
        <w:rPr>
          <w:shd w:val="clear" w:color="auto" w:fill="F9F9F9"/>
        </w:rPr>
        <w:t>творчество,</w:t>
      </w:r>
      <w:r>
        <w:rPr>
          <w:spacing w:val="53"/>
          <w:shd w:val="clear" w:color="auto" w:fill="F9F9F9"/>
        </w:rPr>
        <w:t xml:space="preserve"> </w:t>
      </w:r>
      <w:r>
        <w:rPr>
          <w:shd w:val="clear" w:color="auto" w:fill="F9F9F9"/>
        </w:rPr>
        <w:t>деятельность</w:t>
      </w:r>
      <w:r>
        <w:rPr>
          <w:spacing w:val="51"/>
          <w:shd w:val="clear" w:color="auto" w:fill="F9F9F9"/>
        </w:rPr>
        <w:t xml:space="preserve"> </w:t>
      </w:r>
      <w:r>
        <w:rPr>
          <w:shd w:val="clear" w:color="auto" w:fill="F9F9F9"/>
        </w:rPr>
        <w:t>(в</w:t>
      </w:r>
      <w:r>
        <w:rPr>
          <w:spacing w:val="52"/>
          <w:shd w:val="clear" w:color="auto" w:fill="F9F9F9"/>
        </w:rPr>
        <w:t xml:space="preserve"> </w:t>
      </w:r>
      <w:r>
        <w:rPr>
          <w:shd w:val="clear" w:color="auto" w:fill="F9F9F9"/>
        </w:rPr>
        <w:t>том</w:t>
      </w:r>
      <w:r>
        <w:rPr>
          <w:spacing w:val="53"/>
          <w:shd w:val="clear" w:color="auto" w:fill="F9F9F9"/>
        </w:rPr>
        <w:t xml:space="preserve"> </w:t>
      </w:r>
      <w:r>
        <w:rPr>
          <w:shd w:val="clear" w:color="auto" w:fill="F9F9F9"/>
        </w:rPr>
        <w:t>числе</w:t>
      </w:r>
    </w:p>
    <w:p w:rsidR="00FD00D1" w:rsidRDefault="00FD00D1" w:rsidP="00FD00D1">
      <w:pPr>
        <w:sectPr w:rsidR="00FD00D1">
          <w:headerReference w:type="default" r:id="rId35"/>
          <w:footerReference w:type="default" r:id="rId36"/>
          <w:pgSz w:w="11900" w:h="16850"/>
          <w:pgMar w:top="840" w:right="440" w:bottom="480" w:left="900" w:header="578" w:footer="289" w:gutter="0"/>
          <w:cols w:space="720"/>
        </w:sectPr>
      </w:pPr>
    </w:p>
    <w:p w:rsidR="00FD00D1" w:rsidRDefault="00FD00D1" w:rsidP="00FD00D1">
      <w:pPr>
        <w:pStyle w:val="a3"/>
        <w:spacing w:before="6"/>
        <w:rPr>
          <w:sz w:val="15"/>
        </w:rPr>
      </w:pPr>
    </w:p>
    <w:p w:rsidR="00FD00D1" w:rsidRDefault="00FD00D1" w:rsidP="00FD00D1">
      <w:pPr>
        <w:pStyle w:val="a3"/>
        <w:spacing w:before="89" w:line="355" w:lineRule="auto"/>
        <w:ind w:left="792" w:right="663" w:firstLine="2"/>
        <w:rPr>
          <w:shd w:val="clear" w:color="auto" w:fill="F9F9F9"/>
        </w:rPr>
      </w:pPr>
      <w:proofErr w:type="gramStart"/>
      <w:r>
        <w:rPr>
          <w:shd w:val="clear" w:color="auto" w:fill="F9F9F9"/>
        </w:rPr>
        <w:t>профессиональная</w:t>
      </w:r>
      <w:proofErr w:type="gramEnd"/>
      <w:r>
        <w:rPr>
          <w:shd w:val="clear" w:color="auto" w:fill="F9F9F9"/>
        </w:rPr>
        <w:t>,</w:t>
      </w:r>
      <w:r>
        <w:rPr>
          <w:spacing w:val="43"/>
          <w:shd w:val="clear" w:color="auto" w:fill="F9F9F9"/>
        </w:rPr>
        <w:t xml:space="preserve"> </w:t>
      </w:r>
      <w:r>
        <w:rPr>
          <w:shd w:val="clear" w:color="auto" w:fill="F9F9F9"/>
        </w:rPr>
        <w:t>религиозно-духовная,</w:t>
      </w:r>
      <w:r>
        <w:rPr>
          <w:spacing w:val="42"/>
          <w:shd w:val="clear" w:color="auto" w:fill="F9F9F9"/>
        </w:rPr>
        <w:t xml:space="preserve"> </w:t>
      </w:r>
      <w:r>
        <w:rPr>
          <w:shd w:val="clear" w:color="auto" w:fill="F9F9F9"/>
        </w:rPr>
        <w:t>благотворительная,</w:t>
      </w:r>
      <w:r>
        <w:rPr>
          <w:spacing w:val="44"/>
          <w:shd w:val="clear" w:color="auto" w:fill="F9F9F9"/>
        </w:rPr>
        <w:t xml:space="preserve"> </w:t>
      </w:r>
      <w:r>
        <w:rPr>
          <w:shd w:val="clear" w:color="auto" w:fill="F9F9F9"/>
        </w:rPr>
        <w:t>искусство</w:t>
      </w:r>
      <w:r>
        <w:rPr>
          <w:spacing w:val="46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-67"/>
        </w:rPr>
        <w:t xml:space="preserve"> </w:t>
      </w:r>
      <w:r>
        <w:rPr>
          <w:shd w:val="clear" w:color="auto" w:fill="F9F9F9"/>
        </w:rPr>
        <w:t>др.).</w:t>
      </w:r>
    </w:p>
    <w:p w:rsidR="00FD00D1" w:rsidRDefault="00FD00D1" w:rsidP="00FD00D1">
      <w:pPr>
        <w:pStyle w:val="1"/>
        <w:numPr>
          <w:ilvl w:val="0"/>
          <w:numId w:val="19"/>
        </w:numPr>
        <w:tabs>
          <w:tab w:val="left" w:pos="3069"/>
        </w:tabs>
        <w:spacing w:before="264"/>
      </w:pPr>
      <w:r>
        <w:rPr>
          <w:shd w:val="clear" w:color="auto" w:fill="F9F9F9"/>
        </w:rPr>
        <w:t>Модуль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«Работа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-12"/>
          <w:shd w:val="clear" w:color="auto" w:fill="F9F9F9"/>
        </w:rPr>
        <w:t xml:space="preserve"> </w:t>
      </w:r>
      <w:r>
        <w:rPr>
          <w:shd w:val="clear" w:color="auto" w:fill="F9F9F9"/>
        </w:rPr>
        <w:t>вожатыми/воспитателями»</w:t>
      </w:r>
    </w:p>
    <w:p w:rsidR="00FD00D1" w:rsidRDefault="00FD00D1" w:rsidP="00FD00D1">
      <w:pPr>
        <w:pStyle w:val="a3"/>
        <w:spacing w:before="156" w:line="357" w:lineRule="auto"/>
        <w:ind w:left="792" w:right="397" w:firstLine="851"/>
        <w:jc w:val="both"/>
      </w:pPr>
      <w:r>
        <w:rPr>
          <w:shd w:val="clear" w:color="auto" w:fill="F9F9F9"/>
        </w:rPr>
        <w:t>Главными субъектами успешной и качественной работы с детьми в</w:t>
      </w:r>
      <w:r>
        <w:rPr>
          <w:spacing w:val="1"/>
        </w:rPr>
        <w:t xml:space="preserve"> </w:t>
      </w:r>
      <w:r>
        <w:rPr>
          <w:shd w:val="clear" w:color="auto" w:fill="F9F9F9"/>
        </w:rPr>
        <w:t>детском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являются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вожатые/воспитатели,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также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они</w:t>
      </w:r>
      <w:r>
        <w:rPr>
          <w:spacing w:val="71"/>
          <w:shd w:val="clear" w:color="auto" w:fill="F9F9F9"/>
        </w:rPr>
        <w:t xml:space="preserve"> </w:t>
      </w:r>
      <w:r>
        <w:rPr>
          <w:shd w:val="clear" w:color="auto" w:fill="F9F9F9"/>
        </w:rPr>
        <w:t>являются</w:t>
      </w:r>
      <w:r>
        <w:rPr>
          <w:spacing w:val="-67"/>
        </w:rPr>
        <w:t xml:space="preserve">       </w:t>
      </w:r>
      <w:r>
        <w:rPr>
          <w:shd w:val="clear" w:color="auto" w:fill="F9F9F9"/>
        </w:rPr>
        <w:t>важным участником системы детско-взрослой воспитывающей общности. От</w:t>
      </w:r>
      <w:r>
        <w:rPr>
          <w:spacing w:val="1"/>
        </w:rPr>
        <w:t xml:space="preserve"> </w:t>
      </w:r>
      <w:r>
        <w:rPr>
          <w:shd w:val="clear" w:color="auto" w:fill="F9F9F9"/>
        </w:rPr>
        <w:t>их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компетентности,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профессиональной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готовности,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увлеченности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зависит,</w:t>
      </w:r>
      <w:r>
        <w:rPr>
          <w:spacing w:val="1"/>
        </w:rPr>
        <w:t xml:space="preserve"> </w:t>
      </w:r>
      <w:r>
        <w:rPr>
          <w:shd w:val="clear" w:color="auto" w:fill="F9F9F9"/>
        </w:rPr>
        <w:t>насколько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смогут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раскрыть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свой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потенциал,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осознать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себя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частью</w:t>
      </w:r>
      <w:r>
        <w:rPr>
          <w:spacing w:val="1"/>
        </w:rPr>
        <w:t xml:space="preserve"> </w:t>
      </w:r>
      <w:r>
        <w:rPr>
          <w:shd w:val="clear" w:color="auto" w:fill="F9F9F9"/>
        </w:rPr>
        <w:t>сообщества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детского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лагеря.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Детский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лагерь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для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ребенка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начинается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с</w:t>
      </w:r>
      <w:r>
        <w:rPr>
          <w:spacing w:val="1"/>
        </w:rPr>
        <w:t xml:space="preserve"> </w:t>
      </w:r>
      <w:r>
        <w:rPr>
          <w:shd w:val="clear" w:color="auto" w:fill="F9F9F9"/>
        </w:rPr>
        <w:t>вожатого,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раскрывается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через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вожатого.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Все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нормы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и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ценности</w:t>
      </w:r>
      <w:r>
        <w:rPr>
          <w:spacing w:val="1"/>
        </w:rPr>
        <w:t xml:space="preserve"> </w:t>
      </w:r>
      <w:r>
        <w:rPr>
          <w:shd w:val="clear" w:color="auto" w:fill="F9F9F9"/>
        </w:rPr>
        <w:t>актуализируются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ребенком,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в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том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числе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через</w:t>
      </w:r>
      <w:r>
        <w:rPr>
          <w:spacing w:val="1"/>
          <w:shd w:val="clear" w:color="auto" w:fill="F9F9F9"/>
        </w:rPr>
        <w:t xml:space="preserve"> </w:t>
      </w:r>
      <w:r>
        <w:rPr>
          <w:shd w:val="clear" w:color="auto" w:fill="F9F9F9"/>
        </w:rPr>
        <w:t>личность</w:t>
      </w:r>
      <w:r>
        <w:rPr>
          <w:spacing w:val="1"/>
        </w:rPr>
        <w:t xml:space="preserve"> </w:t>
      </w:r>
      <w:r>
        <w:rPr>
          <w:shd w:val="clear" w:color="auto" w:fill="F9F9F9"/>
        </w:rPr>
        <w:t>вожатого/воспитателя.</w:t>
      </w:r>
    </w:p>
    <w:p w:rsidR="00FD00D1" w:rsidRDefault="00FD00D1" w:rsidP="00FD00D1">
      <w:pPr>
        <w:pStyle w:val="a3"/>
        <w:spacing w:before="89" w:line="355" w:lineRule="auto"/>
        <w:ind w:left="792" w:right="663" w:firstLine="2"/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FD00D1">
      <w:pPr>
        <w:pStyle w:val="1"/>
        <w:spacing w:before="258"/>
        <w:ind w:right="404"/>
        <w:jc w:val="center"/>
      </w:pPr>
      <w:r>
        <w:rPr>
          <w:shd w:val="clear" w:color="auto" w:fill="F9F9F9"/>
        </w:rPr>
        <w:lastRenderedPageBreak/>
        <w:t>ВАРИАТИВНЫЕ</w:t>
      </w:r>
      <w:r>
        <w:rPr>
          <w:spacing w:val="-9"/>
          <w:shd w:val="clear" w:color="auto" w:fill="F9F9F9"/>
        </w:rPr>
        <w:t xml:space="preserve"> </w:t>
      </w:r>
      <w:r>
        <w:rPr>
          <w:shd w:val="clear" w:color="auto" w:fill="F9F9F9"/>
        </w:rPr>
        <w:t>МОДУЛИ</w:t>
      </w:r>
    </w:p>
    <w:p w:rsidR="00FD00D1" w:rsidRDefault="00FD00D1" w:rsidP="00FD00D1">
      <w:pPr>
        <w:pStyle w:val="1"/>
        <w:numPr>
          <w:ilvl w:val="0"/>
          <w:numId w:val="20"/>
        </w:numPr>
        <w:tabs>
          <w:tab w:val="left" w:pos="0"/>
        </w:tabs>
        <w:ind w:left="142"/>
        <w:jc w:val="center"/>
      </w:pPr>
      <w:r>
        <w:t>Модуль</w:t>
      </w:r>
      <w:r>
        <w:rPr>
          <w:spacing w:val="-8"/>
        </w:rPr>
        <w:t xml:space="preserve"> </w:t>
      </w:r>
      <w:r>
        <w:t>«Экскурсии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походы»</w:t>
      </w:r>
    </w:p>
    <w:p w:rsidR="00FD00D1" w:rsidRDefault="00FD00D1" w:rsidP="00FD00D1">
      <w:pPr>
        <w:pStyle w:val="a3"/>
        <w:spacing w:before="156" w:line="360" w:lineRule="auto"/>
        <w:ind w:left="792" w:right="405" w:firstLine="849"/>
        <w:jc w:val="both"/>
      </w:pPr>
      <w:r>
        <w:t>Организация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воспитательного потенциала.</w:t>
      </w:r>
    </w:p>
    <w:p w:rsidR="00FD00D1" w:rsidRDefault="00FD00D1" w:rsidP="00FD00D1">
      <w:pPr>
        <w:pStyle w:val="a3"/>
        <w:spacing w:line="360" w:lineRule="auto"/>
        <w:ind w:left="792" w:right="393" w:firstLine="849"/>
        <w:jc w:val="both"/>
      </w:pPr>
      <w:r>
        <w:t>Экскурсии,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экскурсии:</w:t>
      </w:r>
      <w:r>
        <w:rPr>
          <w:spacing w:val="1"/>
        </w:rPr>
        <w:t xml:space="preserve"> </w:t>
      </w:r>
      <w:proofErr w:type="spellStart"/>
      <w:r>
        <w:t>профориентационные</w:t>
      </w:r>
      <w:proofErr w:type="spellEnd"/>
      <w:r>
        <w:rPr>
          <w:spacing w:val="1"/>
        </w:rPr>
        <w:t xml:space="preserve"> </w:t>
      </w:r>
      <w:r>
        <w:t>экскурсии, экскурсии по памятным местам и местам боевой славы, в музей,</w:t>
      </w:r>
      <w:r>
        <w:rPr>
          <w:spacing w:val="1"/>
        </w:rPr>
        <w:t xml:space="preserve"> </w:t>
      </w:r>
      <w:r>
        <w:t>картинную</w:t>
      </w:r>
      <w:r>
        <w:rPr>
          <w:spacing w:val="-4"/>
        </w:rPr>
        <w:t xml:space="preserve"> </w:t>
      </w:r>
      <w:r>
        <w:t>галерею,</w:t>
      </w:r>
      <w:r>
        <w:rPr>
          <w:spacing w:val="-6"/>
        </w:rPr>
        <w:t xml:space="preserve"> </w:t>
      </w:r>
      <w:r>
        <w:t>технопарк и</w:t>
      </w:r>
      <w:r>
        <w:rPr>
          <w:spacing w:val="-5"/>
        </w:rPr>
        <w:t xml:space="preserve"> </w:t>
      </w:r>
      <w:r>
        <w:t>др.</w:t>
      </w:r>
    </w:p>
    <w:p w:rsidR="00FD00D1" w:rsidRDefault="00FD00D1" w:rsidP="00FD00D1">
      <w:pPr>
        <w:pStyle w:val="a3"/>
        <w:spacing w:line="360" w:lineRule="auto"/>
        <w:ind w:left="792" w:right="391" w:firstLine="849"/>
        <w:jc w:val="both"/>
      </w:pPr>
      <w:r>
        <w:t>На</w:t>
      </w:r>
      <w:r>
        <w:rPr>
          <w:spacing w:val="1"/>
        </w:rPr>
        <w:t xml:space="preserve"> </w:t>
      </w:r>
      <w:r>
        <w:t>экскурсиях,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 у детей самостоятельности и ответственности, формирования 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proofErr w:type="spellStart"/>
      <w:r>
        <w:t>самообслуживающего</w:t>
      </w:r>
      <w:proofErr w:type="spellEnd"/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-3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имущества.</w:t>
      </w:r>
    </w:p>
    <w:p w:rsidR="00FD00D1" w:rsidRDefault="00FD00D1" w:rsidP="00FD00D1">
      <w:pPr>
        <w:pStyle w:val="a3"/>
        <w:spacing w:line="360" w:lineRule="auto"/>
        <w:ind w:left="792" w:right="391" w:firstLine="849"/>
        <w:jc w:val="both"/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Default="00FD00D1" w:rsidP="00FD00D1">
      <w:pPr>
        <w:pStyle w:val="1"/>
        <w:spacing w:before="89"/>
        <w:ind w:left="996"/>
        <w:jc w:val="left"/>
      </w:pPr>
      <w:r>
        <w:lastRenderedPageBreak/>
        <w:t>Раздел</w:t>
      </w:r>
      <w:r>
        <w:rPr>
          <w:spacing w:val="-10"/>
        </w:rPr>
        <w:t xml:space="preserve"> </w:t>
      </w:r>
      <w:r>
        <w:t>III.</w:t>
      </w:r>
      <w:r>
        <w:rPr>
          <w:spacing w:val="-9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</w:p>
    <w:p w:rsidR="00FD00D1" w:rsidRDefault="00FD00D1" w:rsidP="00FD00D1">
      <w:pPr>
        <w:pStyle w:val="a3"/>
        <w:rPr>
          <w:b/>
          <w:sz w:val="30"/>
        </w:rPr>
      </w:pPr>
    </w:p>
    <w:p w:rsidR="00FD00D1" w:rsidRDefault="00FD00D1" w:rsidP="00FD00D1">
      <w:pPr>
        <w:pStyle w:val="a3"/>
        <w:spacing w:before="2"/>
        <w:rPr>
          <w:b/>
          <w:sz w:val="26"/>
        </w:rPr>
      </w:pPr>
    </w:p>
    <w:p w:rsidR="00FD00D1" w:rsidRDefault="00FD00D1" w:rsidP="00FD00D1">
      <w:pPr>
        <w:pStyle w:val="a5"/>
        <w:numPr>
          <w:ilvl w:val="1"/>
          <w:numId w:val="21"/>
        </w:numPr>
        <w:tabs>
          <w:tab w:val="left" w:pos="2113"/>
        </w:tabs>
        <w:ind w:hanging="493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FD00D1" w:rsidRDefault="00FD00D1" w:rsidP="00FD00D1">
      <w:pPr>
        <w:pStyle w:val="a3"/>
        <w:spacing w:before="156" w:line="360" w:lineRule="auto"/>
        <w:ind w:left="792" w:right="392" w:firstLine="84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t xml:space="preserve"> воспитательного пространства при соблюдении условий</w:t>
      </w:r>
      <w:r>
        <w:rPr>
          <w:spacing w:val="1"/>
        </w:rPr>
        <w:t xml:space="preserve"> </w:t>
      </w:r>
      <w:r>
        <w:t>создания уклада, отражающего готовность всех участников 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 xml:space="preserve">воспроизводить наиболее ценные </w:t>
      </w:r>
      <w:proofErr w:type="spellStart"/>
      <w:r>
        <w:t>воспитательно</w:t>
      </w:r>
      <w:proofErr w:type="spellEnd"/>
      <w:r>
        <w:t xml:space="preserve"> значимые виды совместной</w:t>
      </w:r>
      <w:r>
        <w:rPr>
          <w:spacing w:val="1"/>
        </w:rPr>
        <w:t xml:space="preserve"> </w:t>
      </w:r>
      <w:r>
        <w:t>деятельности.</w:t>
      </w:r>
    </w:p>
    <w:p w:rsidR="00FD00D1" w:rsidRDefault="00FD00D1" w:rsidP="00FD00D1">
      <w:pPr>
        <w:pStyle w:val="a3"/>
        <w:spacing w:line="360" w:lineRule="auto"/>
        <w:ind w:left="792" w:right="390" w:firstLine="849"/>
        <w:jc w:val="both"/>
      </w:pPr>
      <w:r>
        <w:t>Детский</w:t>
      </w:r>
      <w:r>
        <w:rPr>
          <w:spacing w:val="1"/>
        </w:rPr>
        <w:t xml:space="preserve"> </w:t>
      </w:r>
      <w:r>
        <w:t>лагерь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воспитывающей,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привлекательной деятельности детей, удовлетворения потребности в новизне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самодеятельности.</w:t>
      </w:r>
      <w:r>
        <w:rPr>
          <w:spacing w:val="1"/>
        </w:rPr>
        <w:t xml:space="preserve"> </w:t>
      </w:r>
      <w:r>
        <w:t>Кратковременный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пребывания,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71"/>
        </w:rPr>
        <w:t xml:space="preserve"> </w:t>
      </w:r>
      <w:r>
        <w:t>окружение,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прежних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постоянное (круглосуточное) сопровождение взрослых и др.</w:t>
      </w:r>
      <w:r>
        <w:rPr>
          <w:spacing w:val="1"/>
        </w:rPr>
        <w:t xml:space="preserve"> </w:t>
      </w:r>
      <w:r>
        <w:t>позволяют создать оптимальные условия для осуществления 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 актуализации самовоспитания.</w:t>
      </w:r>
    </w:p>
    <w:p w:rsidR="00FD00D1" w:rsidRDefault="00FD00D1" w:rsidP="00FD00D1">
      <w:pPr>
        <w:pStyle w:val="a3"/>
        <w:spacing w:line="360" w:lineRule="auto"/>
        <w:ind w:left="792" w:right="401" w:firstLine="849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преимуществ</w:t>
      </w:r>
      <w:r>
        <w:rPr>
          <w:spacing w:val="-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сравнению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5"/>
        </w:rPr>
        <w:t xml:space="preserve"> </w:t>
      </w:r>
      <w:r>
        <w:t>организациями: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70"/>
        </w:tabs>
        <w:spacing w:before="2" w:line="360" w:lineRule="auto"/>
        <w:ind w:right="398" w:firstLine="849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 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08"/>
        </w:tabs>
        <w:spacing w:line="320" w:lineRule="exact"/>
        <w:ind w:left="1807" w:hanging="166"/>
        <w:rPr>
          <w:sz w:val="28"/>
        </w:rPr>
      </w:pPr>
      <w:r>
        <w:rPr>
          <w:sz w:val="28"/>
        </w:rPr>
        <w:t>творческий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08"/>
        </w:tabs>
        <w:spacing w:before="158"/>
        <w:ind w:left="1807" w:hanging="166"/>
        <w:rPr>
          <w:sz w:val="28"/>
        </w:rPr>
      </w:pPr>
      <w:proofErr w:type="spellStart"/>
      <w:r>
        <w:rPr>
          <w:sz w:val="28"/>
        </w:rPr>
        <w:lastRenderedPageBreak/>
        <w:t>многопрофильность</w:t>
      </w:r>
      <w:proofErr w:type="spellEnd"/>
      <w:r>
        <w:rPr>
          <w:sz w:val="28"/>
        </w:rPr>
        <w:t>;</w:t>
      </w:r>
    </w:p>
    <w:p w:rsidR="00FD00D1" w:rsidRPr="004049CF" w:rsidRDefault="00FD00D1" w:rsidP="00FD00D1">
      <w:pPr>
        <w:pStyle w:val="a5"/>
        <w:numPr>
          <w:ilvl w:val="1"/>
          <w:numId w:val="22"/>
        </w:numPr>
        <w:tabs>
          <w:tab w:val="left" w:pos="1930"/>
        </w:tabs>
        <w:spacing w:before="160" w:line="360" w:lineRule="auto"/>
        <w:ind w:right="402" w:firstLine="849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4"/>
          <w:sz w:val="28"/>
        </w:rPr>
        <w:t xml:space="preserve"> </w:t>
      </w:r>
      <w:r>
        <w:rPr>
          <w:sz w:val="28"/>
        </w:rPr>
        <w:t>официального статуса;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85"/>
        </w:tabs>
        <w:spacing w:before="89" w:line="360" w:lineRule="auto"/>
        <w:ind w:right="395" w:firstLine="849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7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самоактуализация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FD00D1" w:rsidRPr="00FD00D1" w:rsidRDefault="00FD00D1" w:rsidP="00FD00D1">
      <w:pPr>
        <w:spacing w:line="360" w:lineRule="auto"/>
        <w:ind w:firstLine="708"/>
        <w:jc w:val="both"/>
        <w:rPr>
          <w:sz w:val="28"/>
          <w:szCs w:val="28"/>
        </w:rPr>
      </w:pPr>
      <w:r w:rsidRPr="00FD00D1">
        <w:rPr>
          <w:sz w:val="28"/>
          <w:szCs w:val="28"/>
        </w:rPr>
        <w:t>Воспитательный потенциал детского лагеря позволяет осуществлять</w:t>
      </w:r>
    </w:p>
    <w:p w:rsidR="00FD00D1" w:rsidRDefault="00FD00D1" w:rsidP="00FD00D1">
      <w:pPr>
        <w:pStyle w:val="a3"/>
        <w:spacing w:before="1" w:line="360" w:lineRule="auto"/>
        <w:ind w:left="792" w:right="392" w:firstLine="849"/>
        <w:jc w:val="both"/>
      </w:pPr>
      <w:r>
        <w:t>воспитание через изменение, конструирование особой среды проживания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микросреды,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протекает</w:t>
      </w:r>
      <w:r>
        <w:rPr>
          <w:spacing w:val="-8"/>
        </w:rPr>
        <w:t xml:space="preserve"> </w:t>
      </w:r>
      <w:r>
        <w:t>жизнедеятельность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детского лагеря.</w:t>
      </w:r>
    </w:p>
    <w:p w:rsidR="00FD00D1" w:rsidRDefault="00FD00D1" w:rsidP="00FD00D1">
      <w:pPr>
        <w:spacing w:before="1" w:line="360" w:lineRule="auto"/>
        <w:ind w:left="792" w:right="393" w:firstLine="849"/>
        <w:jc w:val="both"/>
        <w:rPr>
          <w:sz w:val="28"/>
        </w:rPr>
      </w:pPr>
      <w:r>
        <w:rPr>
          <w:sz w:val="28"/>
        </w:rPr>
        <w:t>Основные характеристики уклада детского лагеря: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44"/>
        </w:tabs>
        <w:spacing w:line="360" w:lineRule="auto"/>
        <w:ind w:right="390" w:firstLine="849"/>
        <w:rPr>
          <w:sz w:val="28"/>
        </w:rPr>
      </w:pPr>
      <w:r>
        <w:rPr>
          <w:sz w:val="28"/>
        </w:rPr>
        <w:t xml:space="preserve">основные вехи истории детского лагеря, включенность в </w:t>
      </w:r>
      <w:proofErr w:type="spellStart"/>
      <w:r>
        <w:rPr>
          <w:sz w:val="28"/>
        </w:rPr>
        <w:t>историк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культурный контекст территории, «миссия» детского лагеря в самосознании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2094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(местное,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региональное),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историко-культурная,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 местности,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региона;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80"/>
        </w:tabs>
        <w:spacing w:line="360" w:lineRule="auto"/>
        <w:ind w:right="393" w:firstLine="849"/>
        <w:rPr>
          <w:sz w:val="28"/>
        </w:rPr>
      </w:pPr>
      <w:r>
        <w:rPr>
          <w:sz w:val="28"/>
        </w:rPr>
        <w:t>организационно-правовая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форма, направленность 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(смен),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(сезонного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 действия,</w:t>
      </w:r>
      <w:r>
        <w:rPr>
          <w:spacing w:val="-3"/>
          <w:sz w:val="28"/>
        </w:rPr>
        <w:t xml:space="preserve"> </w:t>
      </w:r>
      <w:r>
        <w:rPr>
          <w:sz w:val="28"/>
        </w:rPr>
        <w:t>круглосуточное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дневное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пребывание);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08"/>
        </w:tabs>
        <w:spacing w:line="320" w:lineRule="exact"/>
        <w:ind w:left="1807" w:hanging="166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партнеров;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08"/>
        </w:tabs>
        <w:spacing w:before="160"/>
        <w:ind w:left="1807" w:hanging="166"/>
        <w:rPr>
          <w:sz w:val="28"/>
        </w:rPr>
      </w:pP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-8"/>
          <w:sz w:val="28"/>
        </w:rPr>
        <w:t xml:space="preserve"> </w:t>
      </w:r>
      <w:r>
        <w:rPr>
          <w:sz w:val="28"/>
        </w:rPr>
        <w:t>«уникальность»</w:t>
      </w:r>
      <w:r>
        <w:rPr>
          <w:spacing w:val="-7"/>
          <w:sz w:val="28"/>
        </w:rPr>
        <w:t xml:space="preserve"> </w:t>
      </w:r>
      <w:r>
        <w:rPr>
          <w:sz w:val="28"/>
        </w:rPr>
        <w:t>лагеря;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46"/>
        </w:tabs>
        <w:spacing w:before="164" w:line="360" w:lineRule="auto"/>
        <w:ind w:right="406" w:firstLine="849"/>
        <w:rPr>
          <w:sz w:val="28"/>
        </w:rPr>
      </w:pPr>
      <w:r>
        <w:rPr>
          <w:sz w:val="28"/>
        </w:rPr>
        <w:t>наличие существенных проблемных зон, дефицитов, препятствий 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этих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</w:t>
      </w:r>
    </w:p>
    <w:p w:rsidR="00FD00D1" w:rsidRDefault="00FD00D1" w:rsidP="00FD00D1">
      <w:pPr>
        <w:pStyle w:val="a5"/>
        <w:rPr>
          <w:sz w:val="28"/>
        </w:rPr>
      </w:pPr>
      <w:r w:rsidRPr="004049CF">
        <w:rPr>
          <w:sz w:val="28"/>
        </w:rPr>
        <w:t xml:space="preserve">кадровое обеспечение воспитательной деятельности. </w:t>
      </w:r>
    </w:p>
    <w:p w:rsidR="00FD00D1" w:rsidRDefault="00FD00D1" w:rsidP="00FD00D1">
      <w:pPr>
        <w:pStyle w:val="1"/>
        <w:numPr>
          <w:ilvl w:val="1"/>
          <w:numId w:val="21"/>
        </w:numPr>
        <w:tabs>
          <w:tab w:val="left" w:pos="1844"/>
        </w:tabs>
        <w:spacing w:before="89"/>
        <w:ind w:left="1843" w:hanging="495"/>
        <w:jc w:val="both"/>
      </w:pPr>
      <w:r>
        <w:lastRenderedPageBreak/>
        <w:t>Анализ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воспитания</w:t>
      </w:r>
    </w:p>
    <w:p w:rsidR="00FD00D1" w:rsidRDefault="00FD00D1" w:rsidP="00FD00D1">
      <w:pPr>
        <w:pStyle w:val="a3"/>
        <w:spacing w:before="159" w:line="360" w:lineRule="auto"/>
        <w:ind w:left="792" w:right="395" w:firstLine="849"/>
        <w:jc w:val="both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каждую смену с целью выявления основных проблем и последующего их</w:t>
      </w:r>
      <w:r>
        <w:rPr>
          <w:spacing w:val="1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 в</w:t>
      </w:r>
      <w:r>
        <w:rPr>
          <w:spacing w:val="-6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t>лагере.</w:t>
      </w:r>
    </w:p>
    <w:p w:rsidR="00FD00D1" w:rsidRDefault="00FD00D1" w:rsidP="00FD00D1">
      <w:pPr>
        <w:pStyle w:val="a3"/>
        <w:spacing w:line="360" w:lineRule="auto"/>
        <w:ind w:left="792" w:right="399" w:firstLine="849"/>
        <w:jc w:val="both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лагере,</w:t>
      </w:r>
      <w:r>
        <w:rPr>
          <w:spacing w:val="-3"/>
        </w:rPr>
        <w:t xml:space="preserve"> </w:t>
      </w:r>
      <w:r>
        <w:t>являются: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2065"/>
        </w:tabs>
        <w:spacing w:line="360" w:lineRule="auto"/>
        <w:ind w:right="400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962"/>
        </w:tabs>
        <w:spacing w:line="360" w:lineRule="auto"/>
        <w:ind w:right="399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2019"/>
        </w:tabs>
        <w:spacing w:line="360" w:lineRule="auto"/>
        <w:ind w:right="395" w:firstLine="849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работников: грамотной постановки ими цели и задач воспитания, 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их совместной 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FD00D1" w:rsidRDefault="00FD00D1" w:rsidP="00FD00D1">
      <w:pPr>
        <w:spacing w:line="360" w:lineRule="auto"/>
        <w:ind w:left="792" w:right="397" w:firstLine="849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</w:p>
    <w:p w:rsidR="00FD00D1" w:rsidRDefault="00FD00D1" w:rsidP="00FD00D1">
      <w:pPr>
        <w:pStyle w:val="a5"/>
        <w:numPr>
          <w:ilvl w:val="2"/>
          <w:numId w:val="21"/>
        </w:numPr>
        <w:tabs>
          <w:tab w:val="left" w:pos="1923"/>
        </w:tabs>
        <w:spacing w:line="318" w:lineRule="exact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детей.</w:t>
      </w:r>
    </w:p>
    <w:p w:rsidR="00FD00D1" w:rsidRDefault="00FD00D1" w:rsidP="00FD00D1">
      <w:pPr>
        <w:pStyle w:val="a3"/>
        <w:spacing w:before="160" w:line="360" w:lineRule="auto"/>
        <w:ind w:left="792" w:right="396" w:firstLine="851"/>
        <w:jc w:val="both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данный</w:t>
      </w:r>
      <w:r>
        <w:rPr>
          <w:spacing w:val="-67"/>
        </w:rPr>
        <w:t xml:space="preserve"> </w:t>
      </w:r>
      <w:r>
        <w:t>анализ,</w:t>
      </w:r>
      <w:r>
        <w:rPr>
          <w:spacing w:val="8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динамика</w:t>
      </w:r>
      <w:r>
        <w:rPr>
          <w:spacing w:val="13"/>
        </w:rPr>
        <w:t xml:space="preserve"> </w:t>
      </w:r>
      <w:r>
        <w:t>личностного</w:t>
      </w:r>
      <w:r>
        <w:rPr>
          <w:spacing w:val="15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детей</w:t>
      </w:r>
      <w:r>
        <w:rPr>
          <w:spacing w:val="14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отряде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смену,</w:t>
      </w:r>
      <w:r>
        <w:rPr>
          <w:spacing w:val="10"/>
        </w:rPr>
        <w:t xml:space="preserve"> </w:t>
      </w:r>
      <w:r>
        <w:t>но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краткосрочности</w:t>
      </w:r>
      <w:r>
        <w:rPr>
          <w:spacing w:val="1"/>
        </w:rPr>
        <w:t xml:space="preserve"> </w:t>
      </w:r>
      <w:r>
        <w:t>лагерной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lastRenderedPageBreak/>
        <w:t>сложно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глубокие</w:t>
      </w:r>
      <w:r>
        <w:rPr>
          <w:spacing w:val="1"/>
        </w:rPr>
        <w:t xml:space="preserve"> </w:t>
      </w:r>
      <w:r>
        <w:t>выводы и замерить динамику. Поэтому результаты воспитания 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ориентиров:</w:t>
      </w:r>
    </w:p>
    <w:p w:rsidR="00FD00D1" w:rsidRDefault="00FD00D1" w:rsidP="00FD00D1">
      <w:pPr>
        <w:pStyle w:val="a3"/>
        <w:spacing w:before="89" w:line="362" w:lineRule="auto"/>
        <w:ind w:left="792" w:right="396" w:firstLine="921"/>
        <w:jc w:val="both"/>
      </w:pPr>
      <w:r>
        <w:t>- усвоение знаний, норм, духовно-нравственных ценностей, традиций,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выработало</w:t>
      </w:r>
      <w:r>
        <w:rPr>
          <w:spacing w:val="-5"/>
        </w:rPr>
        <w:t xml:space="preserve"> </w:t>
      </w:r>
      <w:r>
        <w:t>российское</w:t>
      </w:r>
      <w:r>
        <w:rPr>
          <w:spacing w:val="-8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(социально значимых</w:t>
      </w:r>
      <w:r>
        <w:rPr>
          <w:spacing w:val="-1"/>
        </w:rPr>
        <w:t xml:space="preserve"> </w:t>
      </w:r>
      <w:r>
        <w:t>знаний);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99"/>
        </w:tabs>
        <w:spacing w:line="360" w:lineRule="auto"/>
        <w:ind w:right="40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"/>
          <w:sz w:val="28"/>
        </w:rPr>
        <w:t xml:space="preserve"> </w:t>
      </w:r>
      <w:r>
        <w:rPr>
          <w:sz w:val="28"/>
        </w:rPr>
        <w:t>(их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принятие);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2077"/>
        </w:tabs>
        <w:spacing w:line="360" w:lineRule="auto"/>
        <w:ind w:right="397" w:firstLine="851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традиционным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базовым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российским ценностям.</w:t>
      </w:r>
    </w:p>
    <w:p w:rsidR="00FD00D1" w:rsidRDefault="00FD00D1" w:rsidP="00FD00D1">
      <w:pPr>
        <w:pStyle w:val="a3"/>
        <w:spacing w:line="360" w:lineRule="auto"/>
        <w:ind w:left="792" w:right="393" w:firstLine="849"/>
        <w:jc w:val="both"/>
      </w:pPr>
      <w:r>
        <w:t>Важную роль играет аналитическая работа с детьми, которая помогает</w:t>
      </w:r>
      <w:r>
        <w:rPr>
          <w:spacing w:val="-67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приобретенный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опыт,</w:t>
      </w:r>
      <w:r>
        <w:rPr>
          <w:spacing w:val="7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изменения, наметить дальнейшие планы по саморазвитию. Это можно делать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методик.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инструмент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 Очень важно фиксировать личностные изменения, в том числе в</w:t>
      </w:r>
      <w:r>
        <w:rPr>
          <w:spacing w:val="-67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дневнике.</w:t>
      </w:r>
    </w:p>
    <w:p w:rsidR="00FD00D1" w:rsidRDefault="00FD00D1" w:rsidP="00FD00D1">
      <w:pPr>
        <w:pStyle w:val="a5"/>
        <w:numPr>
          <w:ilvl w:val="2"/>
          <w:numId w:val="21"/>
        </w:numPr>
        <w:tabs>
          <w:tab w:val="left" w:pos="1933"/>
        </w:tabs>
        <w:spacing w:line="360" w:lineRule="auto"/>
        <w:ind w:left="792" w:right="404" w:firstLine="849"/>
        <w:rPr>
          <w:sz w:val="28"/>
        </w:rPr>
      </w:pPr>
      <w:r>
        <w:rPr>
          <w:sz w:val="28"/>
        </w:rPr>
        <w:t>Состояние организуемой в детском лагере совместной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взрослых.</w:t>
      </w:r>
    </w:p>
    <w:p w:rsidR="00FD00D1" w:rsidRDefault="00FD00D1" w:rsidP="00FD00D1">
      <w:pPr>
        <w:spacing w:line="360" w:lineRule="auto"/>
        <w:ind w:left="792" w:right="388" w:firstLine="849"/>
        <w:jc w:val="both"/>
        <w:rPr>
          <w:sz w:val="28"/>
        </w:rPr>
      </w:pPr>
      <w:r>
        <w:rPr>
          <w:sz w:val="28"/>
        </w:rPr>
        <w:t>Показателем эффективности воспитательной работы является наличие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событийно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взрослых.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сосредотачивается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71"/>
          <w:sz w:val="28"/>
        </w:rPr>
        <w:t xml:space="preserve"> </w:t>
      </w:r>
    </w:p>
    <w:p w:rsidR="00FD00D1" w:rsidRDefault="00FD00D1" w:rsidP="00FD00D1">
      <w:pPr>
        <w:pStyle w:val="a3"/>
        <w:spacing w:before="1" w:line="360" w:lineRule="auto"/>
        <w:ind w:left="792" w:right="404" w:firstLine="849"/>
        <w:jc w:val="both"/>
      </w:pPr>
      <w:r w:rsidRPr="00FD00D1">
        <w:t>Методы анализа, которые могут использоваться детским лагерем при</w:t>
      </w:r>
      <w:r>
        <w:t xml:space="preserve"> проведении</w:t>
      </w:r>
      <w:r>
        <w:rPr>
          <w:spacing w:val="-1"/>
        </w:rPr>
        <w:t xml:space="preserve"> </w:t>
      </w:r>
      <w:r>
        <w:t>самоанализа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работы: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1894"/>
        </w:tabs>
        <w:spacing w:line="360" w:lineRule="auto"/>
        <w:ind w:right="399" w:firstLine="849"/>
        <w:rPr>
          <w:sz w:val="28"/>
        </w:rPr>
      </w:pPr>
      <w:proofErr w:type="gramStart"/>
      <w:r>
        <w:rPr>
          <w:sz w:val="28"/>
        </w:rPr>
        <w:t>социологические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опрос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экспертный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7"/>
          <w:sz w:val="28"/>
        </w:rPr>
        <w:t xml:space="preserve"> </w:t>
      </w:r>
      <w:r>
        <w:rPr>
          <w:sz w:val="28"/>
        </w:rPr>
        <w:t>фокус-группа,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lastRenderedPageBreak/>
        <w:t>контекстный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анализ;</w:t>
      </w:r>
    </w:p>
    <w:p w:rsidR="00FD00D1" w:rsidRDefault="00FD00D1" w:rsidP="00FD00D1">
      <w:pPr>
        <w:pStyle w:val="a5"/>
        <w:numPr>
          <w:ilvl w:val="1"/>
          <w:numId w:val="22"/>
        </w:numPr>
        <w:tabs>
          <w:tab w:val="left" w:pos="2026"/>
        </w:tabs>
        <w:spacing w:before="1" w:line="360" w:lineRule="auto"/>
        <w:ind w:right="396" w:firstLine="849"/>
        <w:rPr>
          <w:sz w:val="28"/>
        </w:rPr>
      </w:pPr>
      <w:r>
        <w:rPr>
          <w:sz w:val="28"/>
        </w:rPr>
        <w:t>педагогические: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самооценки.</w:t>
      </w: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  <w:r>
        <w:t>Итогом самоанализа организуемой в детском лагере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предстоит</w:t>
      </w:r>
      <w:r>
        <w:rPr>
          <w:spacing w:val="-67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>педагогическому</w:t>
      </w:r>
      <w:r>
        <w:rPr>
          <w:spacing w:val="-2"/>
        </w:rPr>
        <w:t xml:space="preserve"> </w:t>
      </w:r>
      <w:r>
        <w:t>коллективу.</w:t>
      </w: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both"/>
      </w:pPr>
    </w:p>
    <w:p w:rsidR="00FD00D1" w:rsidRDefault="00FD00D1" w:rsidP="00FD00D1">
      <w:pPr>
        <w:pStyle w:val="a3"/>
        <w:spacing w:line="360" w:lineRule="auto"/>
        <w:ind w:left="792" w:right="398" w:firstLine="849"/>
        <w:jc w:val="right"/>
        <w:rPr>
          <w:sz w:val="24"/>
          <w:szCs w:val="24"/>
        </w:rPr>
      </w:pPr>
      <w:r w:rsidRPr="00FD00D1">
        <w:rPr>
          <w:sz w:val="24"/>
          <w:szCs w:val="24"/>
        </w:rPr>
        <w:lastRenderedPageBreak/>
        <w:t>Приложение</w:t>
      </w:r>
    </w:p>
    <w:p w:rsidR="00FD00D1" w:rsidRPr="00757E37" w:rsidRDefault="00FD00D1" w:rsidP="00FD00D1">
      <w:pPr>
        <w:pStyle w:val="a3"/>
        <w:spacing w:line="360" w:lineRule="auto"/>
        <w:ind w:left="792" w:right="398" w:firstLine="849"/>
        <w:jc w:val="center"/>
        <w:rPr>
          <w:b/>
          <w:sz w:val="24"/>
          <w:szCs w:val="24"/>
        </w:rPr>
      </w:pPr>
      <w:r w:rsidRPr="00757E37">
        <w:rPr>
          <w:b/>
          <w:sz w:val="24"/>
          <w:szCs w:val="24"/>
        </w:rPr>
        <w:t>КАЛЕНДАРНЫЙ ПЛАН</w:t>
      </w:r>
    </w:p>
    <w:p w:rsidR="00FD00D1" w:rsidRPr="00757E37" w:rsidRDefault="00757E37" w:rsidP="00FD00D1">
      <w:pPr>
        <w:pStyle w:val="a3"/>
        <w:spacing w:line="360" w:lineRule="auto"/>
        <w:ind w:left="792" w:right="398" w:firstLine="849"/>
        <w:jc w:val="center"/>
        <w:rPr>
          <w:b/>
          <w:sz w:val="24"/>
          <w:szCs w:val="24"/>
        </w:rPr>
      </w:pPr>
      <w:r w:rsidRPr="00757E37">
        <w:rPr>
          <w:b/>
          <w:sz w:val="24"/>
          <w:szCs w:val="24"/>
        </w:rPr>
        <w:t>воспитательной</w:t>
      </w:r>
      <w:r w:rsidR="00FD00D1" w:rsidRPr="00757E37">
        <w:rPr>
          <w:b/>
          <w:sz w:val="24"/>
          <w:szCs w:val="24"/>
        </w:rPr>
        <w:t xml:space="preserve"> работы детского лагеря </w:t>
      </w:r>
    </w:p>
    <w:p w:rsidR="00757E37" w:rsidRPr="00757E37" w:rsidRDefault="00757E37" w:rsidP="00FD00D1">
      <w:pPr>
        <w:pStyle w:val="a3"/>
        <w:spacing w:line="360" w:lineRule="auto"/>
        <w:ind w:left="792" w:right="398" w:firstLine="849"/>
        <w:jc w:val="center"/>
        <w:rPr>
          <w:b/>
          <w:sz w:val="24"/>
          <w:szCs w:val="24"/>
        </w:rPr>
      </w:pPr>
      <w:r w:rsidRPr="00757E37">
        <w:rPr>
          <w:b/>
          <w:sz w:val="24"/>
          <w:szCs w:val="24"/>
        </w:rPr>
        <w:t>ДОЛ «</w:t>
      </w:r>
      <w:proofErr w:type="spellStart"/>
      <w:r w:rsidRPr="00757E37">
        <w:rPr>
          <w:b/>
          <w:sz w:val="24"/>
          <w:szCs w:val="24"/>
        </w:rPr>
        <w:t>Ыраажы-Хем</w:t>
      </w:r>
      <w:proofErr w:type="spellEnd"/>
      <w:r w:rsidRPr="00757E37">
        <w:rPr>
          <w:b/>
          <w:sz w:val="24"/>
          <w:szCs w:val="24"/>
        </w:rPr>
        <w:t>»</w:t>
      </w:r>
    </w:p>
    <w:p w:rsidR="00757E37" w:rsidRPr="00757E37" w:rsidRDefault="00757E37" w:rsidP="00FD00D1">
      <w:pPr>
        <w:pStyle w:val="a3"/>
        <w:spacing w:line="360" w:lineRule="auto"/>
        <w:ind w:left="792" w:right="398" w:firstLine="849"/>
        <w:jc w:val="center"/>
        <w:rPr>
          <w:b/>
          <w:sz w:val="24"/>
          <w:szCs w:val="24"/>
        </w:rPr>
      </w:pPr>
      <w:r w:rsidRPr="00757E37">
        <w:rPr>
          <w:b/>
          <w:sz w:val="24"/>
          <w:szCs w:val="24"/>
        </w:rPr>
        <w:t>ГБОУ РТ ХШИ</w:t>
      </w:r>
    </w:p>
    <w:tbl>
      <w:tblPr>
        <w:tblStyle w:val="TableNormal"/>
        <w:tblW w:w="15987" w:type="dxa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89"/>
        <w:gridCol w:w="44"/>
        <w:gridCol w:w="3640"/>
        <w:gridCol w:w="45"/>
        <w:gridCol w:w="1373"/>
        <w:gridCol w:w="45"/>
        <w:gridCol w:w="1652"/>
        <w:gridCol w:w="49"/>
        <w:gridCol w:w="1369"/>
        <w:gridCol w:w="48"/>
        <w:gridCol w:w="1361"/>
        <w:gridCol w:w="1418"/>
        <w:gridCol w:w="1418"/>
        <w:gridCol w:w="1418"/>
        <w:gridCol w:w="1418"/>
      </w:tblGrid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  <w:vMerge w:val="restart"/>
          </w:tcPr>
          <w:p w:rsidR="00FD00D1" w:rsidRPr="008E34BA" w:rsidRDefault="00FD00D1" w:rsidP="00FC116E">
            <w:pPr>
              <w:pStyle w:val="TableParagraph"/>
              <w:spacing w:before="51"/>
              <w:ind w:left="139" w:right="124" w:firstLine="57"/>
              <w:jc w:val="both"/>
              <w:rPr>
                <w:b/>
                <w:sz w:val="24"/>
                <w:szCs w:val="24"/>
              </w:rPr>
            </w:pPr>
            <w:r w:rsidRPr="008E34BA">
              <w:rPr>
                <w:b/>
                <w:sz w:val="24"/>
                <w:szCs w:val="24"/>
              </w:rPr>
              <w:t>№</w:t>
            </w:r>
            <w:r w:rsidRPr="008E34B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E34B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4" w:type="dxa"/>
            <w:gridSpan w:val="2"/>
            <w:vMerge w:val="restart"/>
          </w:tcPr>
          <w:p w:rsidR="00FD00D1" w:rsidRPr="008E34BA" w:rsidRDefault="00FD00D1" w:rsidP="00FC116E">
            <w:pPr>
              <w:pStyle w:val="TableParagraph"/>
              <w:spacing w:before="51"/>
              <w:ind w:left="991" w:right="886" w:hanging="92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8E34BA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:rsidR="00FD00D1" w:rsidRPr="008E34BA" w:rsidRDefault="00FD00D1" w:rsidP="00FC116E">
            <w:pPr>
              <w:pStyle w:val="TableParagraph"/>
              <w:spacing w:before="51"/>
              <w:ind w:left="123" w:right="124" w:hanging="4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Срок</w:t>
            </w:r>
            <w:proofErr w:type="spellEnd"/>
            <w:r w:rsidRPr="008E34B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проведен</w:t>
            </w:r>
            <w:proofErr w:type="spellEnd"/>
            <w:r w:rsidRPr="008E34BA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ия</w:t>
            </w:r>
            <w:proofErr w:type="spellEnd"/>
          </w:p>
        </w:tc>
        <w:tc>
          <w:tcPr>
            <w:tcW w:w="4524" w:type="dxa"/>
            <w:gridSpan w:val="6"/>
          </w:tcPr>
          <w:p w:rsidR="00FD00D1" w:rsidRPr="008E34BA" w:rsidRDefault="00FD00D1" w:rsidP="00FC116E">
            <w:pPr>
              <w:pStyle w:val="TableParagraph"/>
              <w:spacing w:before="51"/>
              <w:ind w:left="939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Уровень</w:t>
            </w:r>
            <w:proofErr w:type="spellEnd"/>
            <w:r w:rsidRPr="008E34BA"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FD00D1" w:rsidTr="00FC116E">
        <w:trPr>
          <w:gridAfter w:val="4"/>
          <w:wAfter w:w="5672" w:type="dxa"/>
          <w:trHeight w:val="1399"/>
        </w:trPr>
        <w:tc>
          <w:tcPr>
            <w:tcW w:w="689" w:type="dxa"/>
            <w:vMerge/>
            <w:tcBorders>
              <w:top w:val="nil"/>
            </w:tcBorders>
          </w:tcPr>
          <w:p w:rsidR="00FD00D1" w:rsidRPr="008E34BA" w:rsidRDefault="00FD00D1" w:rsidP="00FC1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vMerge/>
            <w:tcBorders>
              <w:top w:val="nil"/>
            </w:tcBorders>
          </w:tcPr>
          <w:p w:rsidR="00FD00D1" w:rsidRPr="008E34BA" w:rsidRDefault="00FD00D1" w:rsidP="00FC1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FD00D1" w:rsidRPr="008E34BA" w:rsidRDefault="00FD00D1" w:rsidP="00FC116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51"/>
              <w:ind w:left="47" w:right="53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Всероссийск</w:t>
            </w:r>
            <w:proofErr w:type="spellEnd"/>
            <w:r w:rsidRPr="008E34BA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ий</w:t>
            </w:r>
            <w:proofErr w:type="spellEnd"/>
            <w:r w:rsidRPr="008E34BA">
              <w:rPr>
                <w:b/>
                <w:sz w:val="24"/>
                <w:szCs w:val="24"/>
              </w:rPr>
              <w:t>/</w:t>
            </w:r>
            <w:r w:rsidRPr="008E34B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региональн</w:t>
            </w:r>
            <w:proofErr w:type="spellEnd"/>
            <w:r w:rsidRPr="008E34B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51"/>
              <w:ind w:left="45" w:right="285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Детский</w:t>
            </w:r>
            <w:proofErr w:type="spellEnd"/>
            <w:r w:rsidRPr="008E34BA"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51"/>
              <w:ind w:left="297"/>
              <w:jc w:val="both"/>
              <w:rPr>
                <w:b/>
                <w:sz w:val="24"/>
                <w:szCs w:val="24"/>
              </w:rPr>
            </w:pPr>
            <w:proofErr w:type="spellStart"/>
            <w:r w:rsidRPr="008E34BA">
              <w:rPr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FD00D1" w:rsidTr="00FC116E">
        <w:trPr>
          <w:gridAfter w:val="4"/>
          <w:wAfter w:w="5672" w:type="dxa"/>
          <w:trHeight w:val="429"/>
        </w:trPr>
        <w:tc>
          <w:tcPr>
            <w:tcW w:w="10315" w:type="dxa"/>
            <w:gridSpan w:val="11"/>
          </w:tcPr>
          <w:p w:rsidR="00FD00D1" w:rsidRPr="00FD00D1" w:rsidRDefault="00FD00D1" w:rsidP="00FC116E">
            <w:pPr>
              <w:pStyle w:val="TableParagraph"/>
              <w:tabs>
                <w:tab w:val="left" w:pos="3578"/>
              </w:tabs>
              <w:spacing w:before="51"/>
              <w:ind w:left="0" w:right="1"/>
              <w:jc w:val="center"/>
              <w:rPr>
                <w:b/>
                <w:sz w:val="24"/>
                <w:szCs w:val="24"/>
                <w:lang w:val="ru-RU"/>
              </w:rPr>
            </w:pPr>
            <w:r w:rsidRPr="00FD00D1">
              <w:rPr>
                <w:b/>
                <w:sz w:val="24"/>
                <w:szCs w:val="24"/>
                <w:lang w:val="ru-RU"/>
              </w:rPr>
              <w:t>2.1 Модуль</w:t>
            </w:r>
            <w:r w:rsidRPr="00FD00D1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D00D1">
              <w:rPr>
                <w:b/>
                <w:sz w:val="24"/>
                <w:szCs w:val="24"/>
                <w:lang w:val="ru-RU"/>
              </w:rPr>
              <w:t>«Будущее России. Ключевые мероприятия»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6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1.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D00D1">
              <w:rPr>
                <w:sz w:val="24"/>
                <w:szCs w:val="24"/>
                <w:lang w:val="ru-RU"/>
              </w:rPr>
              <w:t>Церемония подъема (спуска Государственного флага России и исполнение Гимна</w:t>
            </w:r>
            <w:proofErr w:type="gram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18, 24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  <w:r w:rsidRPr="008E34BA">
              <w:rPr>
                <w:sz w:val="24"/>
                <w:szCs w:val="24"/>
              </w:rPr>
              <w:t xml:space="preserve">, 1, 5 </w:t>
            </w:r>
            <w:proofErr w:type="spellStart"/>
            <w:r w:rsidRPr="008E34BA">
              <w:rPr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6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2.</w:t>
            </w:r>
          </w:p>
        </w:tc>
        <w:tc>
          <w:tcPr>
            <w:tcW w:w="3684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34BA">
              <w:rPr>
                <w:sz w:val="24"/>
                <w:szCs w:val="24"/>
              </w:rPr>
              <w:t>Торжественное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открытие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17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6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3.</w:t>
            </w:r>
          </w:p>
        </w:tc>
        <w:tc>
          <w:tcPr>
            <w:tcW w:w="3684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34BA">
              <w:rPr>
                <w:sz w:val="24"/>
                <w:szCs w:val="24"/>
              </w:rPr>
              <w:t>Веселые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старты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среди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отрядов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20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4.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День памяти и скорби «без срока давности». Возложение венка на памятнике Героям, павшим за Родину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22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День Движения</w:t>
            </w:r>
            <w:proofErr w:type="gramStart"/>
            <w:r w:rsidRPr="00FD00D1"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 w:rsidRPr="00FD00D1">
              <w:rPr>
                <w:sz w:val="24"/>
                <w:szCs w:val="24"/>
                <w:lang w:val="ru-RU"/>
              </w:rPr>
              <w:t>ервых, посвященный Дню молодежи</w:t>
            </w:r>
          </w:p>
          <w:p w:rsidR="00757E37" w:rsidRDefault="00757E37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Чемпионате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П</w:t>
            </w:r>
            <w:proofErr w:type="gramEnd"/>
            <w:r>
              <w:rPr>
                <w:sz w:val="24"/>
                <w:szCs w:val="24"/>
                <w:lang w:val="ru-RU"/>
              </w:rPr>
              <w:t>ервых по волейболу</w:t>
            </w:r>
          </w:p>
          <w:p w:rsidR="00757E37" w:rsidRPr="00FD00D1" w:rsidRDefault="00757E37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по </w:t>
            </w:r>
            <w:proofErr w:type="spellStart"/>
            <w:r>
              <w:rPr>
                <w:sz w:val="24"/>
                <w:szCs w:val="24"/>
                <w:lang w:val="ru-RU"/>
              </w:rPr>
              <w:t>стритболу</w:t>
            </w:r>
            <w:proofErr w:type="spellEnd"/>
          </w:p>
          <w:p w:rsidR="00FD00D1" w:rsidRPr="00757E37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57E37">
              <w:rPr>
                <w:sz w:val="24"/>
                <w:szCs w:val="24"/>
                <w:lang w:val="ru-RU"/>
              </w:rPr>
              <w:t>Стартинейджер</w:t>
            </w:r>
            <w:proofErr w:type="spellEnd"/>
            <w:r w:rsidRPr="00757E37">
              <w:rPr>
                <w:sz w:val="24"/>
                <w:szCs w:val="24"/>
                <w:lang w:val="ru-RU"/>
              </w:rPr>
              <w:t xml:space="preserve"> - 2024</w:t>
            </w:r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E34BA">
              <w:rPr>
                <w:sz w:val="24"/>
                <w:szCs w:val="24"/>
              </w:rPr>
              <w:t xml:space="preserve">27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  <w:p w:rsidR="00757E37" w:rsidRDefault="00757E37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757E37" w:rsidRDefault="00757E37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757E37" w:rsidRDefault="00757E37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757E37" w:rsidRPr="00757E37" w:rsidRDefault="00757E37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 июля</w:t>
            </w: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День музыки. Конкурс талантов «Две звезды», «Один в один».</w:t>
            </w:r>
          </w:p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23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8E34BA">
              <w:rPr>
                <w:sz w:val="24"/>
                <w:szCs w:val="24"/>
              </w:rPr>
              <w:t>Первенство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по</w:t>
            </w:r>
            <w:proofErr w:type="spellEnd"/>
            <w:r w:rsidRPr="008E34BA">
              <w:rPr>
                <w:sz w:val="24"/>
                <w:szCs w:val="24"/>
              </w:rPr>
              <w:t xml:space="preserve"> </w:t>
            </w:r>
            <w:proofErr w:type="spellStart"/>
            <w:r w:rsidRPr="008E34BA">
              <w:rPr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23 </w:t>
            </w:r>
            <w:r w:rsidR="00757E37">
              <w:rPr>
                <w:sz w:val="24"/>
                <w:szCs w:val="24"/>
                <w:lang w:val="ru-RU"/>
              </w:rPr>
              <w:t>и</w:t>
            </w:r>
            <w:proofErr w:type="spellStart"/>
            <w:r w:rsidRPr="008E34BA">
              <w:rPr>
                <w:sz w:val="24"/>
                <w:szCs w:val="24"/>
              </w:rPr>
              <w:t>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8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val="ru-RU" w:eastAsia="ru-RU"/>
              </w:rPr>
            </w:pPr>
            <w:r w:rsidRPr="00FD00D1">
              <w:rPr>
                <w:sz w:val="24"/>
                <w:szCs w:val="24"/>
                <w:lang w:val="ru-RU" w:eastAsia="ru-RU"/>
              </w:rPr>
              <w:t>День рождения  ДОЛ «</w:t>
            </w:r>
            <w:proofErr w:type="spellStart"/>
            <w:r w:rsidRPr="00FD00D1">
              <w:rPr>
                <w:sz w:val="24"/>
                <w:szCs w:val="24"/>
                <w:lang w:val="ru-RU" w:eastAsia="ru-RU"/>
              </w:rPr>
              <w:t>Ыраажы-Хем</w:t>
            </w:r>
            <w:proofErr w:type="spellEnd"/>
            <w:r w:rsidRPr="00FD00D1">
              <w:rPr>
                <w:sz w:val="24"/>
                <w:szCs w:val="24"/>
                <w:lang w:val="ru-RU" w:eastAsia="ru-RU"/>
              </w:rPr>
              <w:t>». Спортивные игры.</w:t>
            </w:r>
          </w:p>
          <w:p w:rsidR="00FD00D1" w:rsidRPr="00FD00D1" w:rsidRDefault="00FD00D1" w:rsidP="00FC116E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val="ru-RU" w:eastAsia="ru-RU"/>
              </w:rPr>
            </w:pPr>
            <w:r w:rsidRPr="00FD00D1">
              <w:rPr>
                <w:sz w:val="24"/>
                <w:szCs w:val="24"/>
                <w:lang w:val="ru-RU" w:eastAsia="ru-RU"/>
              </w:rPr>
              <w:t xml:space="preserve">Конкурс красоты и элегантности «Мисс и Мистер </w:t>
            </w:r>
            <w:proofErr w:type="spellStart"/>
            <w:r w:rsidRPr="00FD00D1">
              <w:rPr>
                <w:sz w:val="24"/>
                <w:szCs w:val="24"/>
                <w:lang w:val="ru-RU" w:eastAsia="ru-RU"/>
              </w:rPr>
              <w:t>Ыраажы-Хем</w:t>
            </w:r>
            <w:proofErr w:type="spellEnd"/>
            <w:r w:rsidRPr="00FD00D1">
              <w:rPr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24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9.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val="ru-RU" w:eastAsia="ru-RU"/>
              </w:rPr>
            </w:pPr>
            <w:r w:rsidRPr="00FD00D1">
              <w:rPr>
                <w:sz w:val="24"/>
                <w:szCs w:val="24"/>
                <w:lang w:val="ru-RU" w:eastAsia="ru-RU"/>
              </w:rPr>
              <w:t>Турнир по настольному теннису.</w:t>
            </w:r>
          </w:p>
          <w:p w:rsidR="00FD00D1" w:rsidRPr="00FD00D1" w:rsidRDefault="00FD00D1" w:rsidP="00FC116E">
            <w:pPr>
              <w:widowControl/>
              <w:autoSpaceDE/>
              <w:autoSpaceDN/>
              <w:spacing w:after="200"/>
              <w:jc w:val="both"/>
              <w:rPr>
                <w:sz w:val="24"/>
                <w:szCs w:val="24"/>
                <w:lang w:val="ru-RU" w:eastAsia="ru-RU"/>
              </w:rPr>
            </w:pPr>
            <w:r w:rsidRPr="00FD00D1">
              <w:rPr>
                <w:sz w:val="24"/>
                <w:szCs w:val="24"/>
                <w:lang w:val="ru-RU" w:eastAsia="ru-RU"/>
              </w:rPr>
              <w:t>Защита проектов «ƟН</w:t>
            </w:r>
            <w:proofErr w:type="gramStart"/>
            <w:r w:rsidRPr="008E34BA">
              <w:rPr>
                <w:sz w:val="24"/>
                <w:szCs w:val="24"/>
                <w:lang w:eastAsia="ru-RU"/>
              </w:rPr>
              <w:t>Y</w:t>
            </w:r>
            <w:proofErr w:type="gramEnd"/>
            <w:r w:rsidRPr="00FD00D1">
              <w:rPr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 xml:space="preserve">26 </w:t>
            </w:r>
            <w:proofErr w:type="spellStart"/>
            <w:r w:rsidRPr="008E34BA"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10</w:t>
            </w:r>
          </w:p>
        </w:tc>
        <w:tc>
          <w:tcPr>
            <w:tcW w:w="3684" w:type="dxa"/>
            <w:gridSpan w:val="2"/>
          </w:tcPr>
          <w:p w:rsidR="00FD00D1" w:rsidRPr="008E34BA" w:rsidRDefault="00FD00D1" w:rsidP="00FC116E">
            <w:pPr>
              <w:jc w:val="both"/>
              <w:rPr>
                <w:sz w:val="24"/>
                <w:szCs w:val="24"/>
              </w:rPr>
            </w:pPr>
            <w:r w:rsidRPr="00FD00D1">
              <w:rPr>
                <w:sz w:val="24"/>
                <w:szCs w:val="24"/>
                <w:lang w:val="ru-RU"/>
              </w:rPr>
              <w:t>Торжественное закрытие ДОЛ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Ыраажы-Хем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». </w:t>
            </w:r>
            <w:proofErr w:type="spellStart"/>
            <w:r w:rsidRPr="008E34BA">
              <w:rPr>
                <w:sz w:val="24"/>
                <w:szCs w:val="24"/>
              </w:rPr>
              <w:t>Костер</w:t>
            </w:r>
            <w:proofErr w:type="spellEnd"/>
            <w:r w:rsidRPr="008E34BA">
              <w:rPr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proofErr w:type="spellStart"/>
            <w:r>
              <w:rPr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trHeight w:val="431"/>
        </w:trPr>
        <w:tc>
          <w:tcPr>
            <w:tcW w:w="10315" w:type="dxa"/>
            <w:gridSpan w:val="11"/>
          </w:tcPr>
          <w:p w:rsidR="00FD00D1" w:rsidRPr="008E34BA" w:rsidRDefault="00FD00D1" w:rsidP="00FC116E">
            <w:pPr>
              <w:pStyle w:val="1"/>
              <w:tabs>
                <w:tab w:val="left" w:pos="3601"/>
              </w:tabs>
              <w:ind w:left="3545"/>
              <w:outlineLvl w:val="0"/>
              <w:rPr>
                <w:sz w:val="24"/>
                <w:szCs w:val="24"/>
              </w:rPr>
            </w:pPr>
            <w:r w:rsidRPr="002B05F7">
              <w:rPr>
                <w:sz w:val="24"/>
                <w:szCs w:val="24"/>
              </w:rPr>
              <w:t xml:space="preserve">2.2 </w:t>
            </w:r>
            <w:proofErr w:type="spellStart"/>
            <w:r w:rsidRPr="002B05F7">
              <w:rPr>
                <w:sz w:val="24"/>
                <w:szCs w:val="24"/>
              </w:rPr>
              <w:t>Модуль</w:t>
            </w:r>
            <w:proofErr w:type="spellEnd"/>
            <w:r w:rsidRPr="002B05F7">
              <w:rPr>
                <w:spacing w:val="-8"/>
                <w:sz w:val="24"/>
                <w:szCs w:val="24"/>
              </w:rPr>
              <w:t xml:space="preserve"> </w:t>
            </w:r>
            <w:r w:rsidRPr="002B05F7">
              <w:rPr>
                <w:sz w:val="24"/>
                <w:szCs w:val="24"/>
              </w:rPr>
              <w:t>«</w:t>
            </w:r>
            <w:proofErr w:type="spellStart"/>
            <w:r w:rsidRPr="002B05F7">
              <w:rPr>
                <w:sz w:val="24"/>
                <w:szCs w:val="24"/>
              </w:rPr>
              <w:t>Отрядная</w:t>
            </w:r>
            <w:proofErr w:type="spellEnd"/>
            <w:r w:rsidRPr="002B05F7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B05F7">
              <w:rPr>
                <w:sz w:val="24"/>
                <w:szCs w:val="24"/>
              </w:rPr>
              <w:t>работа</w:t>
            </w:r>
            <w:proofErr w:type="spellEnd"/>
            <w:proofErr w:type="gramStart"/>
            <w:r w:rsidRPr="002B05F7">
              <w:rPr>
                <w:sz w:val="24"/>
                <w:szCs w:val="24"/>
              </w:rPr>
              <w:t>.</w:t>
            </w:r>
            <w:r>
              <w:rPr>
                <w:spacing w:val="-8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18" w:type="dxa"/>
          </w:tcPr>
          <w:p w:rsidR="00FD00D1" w:rsidRDefault="00FD00D1" w:rsidP="00FC116E"/>
        </w:tc>
        <w:tc>
          <w:tcPr>
            <w:tcW w:w="1418" w:type="dxa"/>
          </w:tcPr>
          <w:p w:rsidR="00FD00D1" w:rsidRDefault="00FD00D1" w:rsidP="00FC116E"/>
        </w:tc>
        <w:tc>
          <w:tcPr>
            <w:tcW w:w="1418" w:type="dxa"/>
          </w:tcPr>
          <w:p w:rsidR="00FD00D1" w:rsidRDefault="00FD00D1" w:rsidP="00FC116E"/>
        </w:tc>
        <w:tc>
          <w:tcPr>
            <w:tcW w:w="1418" w:type="dxa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День знакомств. Игры на 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вявление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 лидеров, игры на знакомства.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Pr="008E34BA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Подготовка к открытию лагеря (выбор название команды, девиза, эмблемы, 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речевки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Шахматный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турнир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День дружбы. Игра «Скажи </w:t>
            </w:r>
            <w:proofErr w:type="gramStart"/>
            <w:r w:rsidRPr="00FD00D1">
              <w:rPr>
                <w:sz w:val="24"/>
                <w:szCs w:val="24"/>
                <w:lang w:val="ru-RU"/>
              </w:rPr>
              <w:t>хорошее</w:t>
            </w:r>
            <w:proofErr w:type="gramEnd"/>
            <w:r w:rsidRPr="00FD00D1">
              <w:rPr>
                <w:sz w:val="24"/>
                <w:szCs w:val="24"/>
                <w:lang w:val="ru-RU"/>
              </w:rPr>
              <w:t xml:space="preserve"> о друге»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Праздничная дискотека «Дружба начинается с улыбки»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widowControl/>
              <w:autoSpaceDE/>
              <w:autoSpaceDN/>
              <w:spacing w:after="200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 w:eastAsia="ru-RU"/>
              </w:rPr>
              <w:t>День фотографа и кинорежиссера. Создание ролика о лагере, фотогазеты, конкурс фоторабот.</w:t>
            </w: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09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gridSpan w:val="2"/>
          </w:tcPr>
          <w:p w:rsidR="00FD00D1" w:rsidRPr="001344F7" w:rsidRDefault="00FD00D1" w:rsidP="00FC116E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Конкурс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коллективного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рисунка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4" w:type="dxa"/>
            <w:gridSpan w:val="2"/>
          </w:tcPr>
          <w:p w:rsidR="00FD00D1" w:rsidRPr="001344F7" w:rsidRDefault="00FD00D1" w:rsidP="00FC116E">
            <w:pPr>
              <w:widowControl/>
              <w:autoSpaceDE/>
              <w:autoSpaceDN/>
              <w:spacing w:after="20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Игра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ru-RU"/>
              </w:rPr>
              <w:t>Угадай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мелодию</w:t>
            </w:r>
            <w:proofErr w:type="spellEnd"/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2B05F7" w:rsidRDefault="00FD00D1" w:rsidP="00FC116E">
            <w:pPr>
              <w:pStyle w:val="1"/>
              <w:tabs>
                <w:tab w:val="left" w:pos="3978"/>
              </w:tabs>
              <w:ind w:left="3977"/>
              <w:outlineLvl w:val="0"/>
              <w:rPr>
                <w:sz w:val="24"/>
                <w:szCs w:val="24"/>
              </w:rPr>
            </w:pPr>
            <w:r w:rsidRPr="002B05F7">
              <w:rPr>
                <w:sz w:val="24"/>
                <w:szCs w:val="24"/>
              </w:rPr>
              <w:t xml:space="preserve">2.3 </w:t>
            </w:r>
            <w:proofErr w:type="spellStart"/>
            <w:r w:rsidRPr="002B05F7">
              <w:rPr>
                <w:sz w:val="24"/>
                <w:szCs w:val="24"/>
              </w:rPr>
              <w:t>Модуль</w:t>
            </w:r>
            <w:proofErr w:type="spellEnd"/>
            <w:r w:rsidRPr="002B05F7">
              <w:rPr>
                <w:spacing w:val="-14"/>
                <w:sz w:val="24"/>
                <w:szCs w:val="24"/>
              </w:rPr>
              <w:t xml:space="preserve"> </w:t>
            </w:r>
            <w:r w:rsidRPr="002B05F7">
              <w:rPr>
                <w:sz w:val="24"/>
                <w:szCs w:val="24"/>
              </w:rPr>
              <w:t>«</w:t>
            </w:r>
            <w:proofErr w:type="spellStart"/>
            <w:r w:rsidRPr="002B05F7">
              <w:rPr>
                <w:sz w:val="24"/>
                <w:szCs w:val="24"/>
              </w:rPr>
              <w:t>Самоуправление</w:t>
            </w:r>
            <w:proofErr w:type="spellEnd"/>
            <w:r w:rsidRPr="002B05F7">
              <w:rPr>
                <w:sz w:val="24"/>
                <w:szCs w:val="24"/>
              </w:rPr>
              <w:t>»</w:t>
            </w: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Выборы органов самоуправления отрядов (командир, 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замкомандира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, физорг, редколлегия, 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Чистомен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Заседание совета лагеря: требования к оформлению отрядных уголков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Совет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командиров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«Отрядный огонек» подведение итогов дня</w:t>
            </w:r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воскресеньям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2B05F7" w:rsidRDefault="00FD00D1" w:rsidP="00FC116E">
            <w:pPr>
              <w:pStyle w:val="1"/>
              <w:tabs>
                <w:tab w:val="left" w:pos="3179"/>
              </w:tabs>
              <w:spacing w:before="1"/>
              <w:ind w:left="3178"/>
              <w:jc w:val="left"/>
              <w:outlineLvl w:val="0"/>
              <w:rPr>
                <w:sz w:val="24"/>
                <w:szCs w:val="24"/>
              </w:rPr>
            </w:pPr>
            <w:r w:rsidRPr="002B05F7">
              <w:rPr>
                <w:sz w:val="24"/>
                <w:szCs w:val="24"/>
              </w:rPr>
              <w:t xml:space="preserve">2.4 </w:t>
            </w:r>
            <w:proofErr w:type="spellStart"/>
            <w:r w:rsidRPr="002B05F7">
              <w:rPr>
                <w:sz w:val="24"/>
                <w:szCs w:val="24"/>
              </w:rPr>
              <w:t>Модуль</w:t>
            </w:r>
            <w:proofErr w:type="spellEnd"/>
            <w:r w:rsidRPr="002B05F7">
              <w:rPr>
                <w:spacing w:val="-13"/>
                <w:sz w:val="24"/>
                <w:szCs w:val="24"/>
              </w:rPr>
              <w:t xml:space="preserve"> </w:t>
            </w:r>
            <w:r w:rsidRPr="002B05F7">
              <w:rPr>
                <w:sz w:val="24"/>
                <w:szCs w:val="24"/>
              </w:rPr>
              <w:t>«</w:t>
            </w:r>
            <w:proofErr w:type="spellStart"/>
            <w:r w:rsidRPr="002B05F7">
              <w:rPr>
                <w:sz w:val="24"/>
                <w:szCs w:val="24"/>
              </w:rPr>
              <w:t>Дополнительное</w:t>
            </w:r>
            <w:proofErr w:type="spellEnd"/>
            <w:r w:rsidRPr="002B05F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B05F7">
              <w:rPr>
                <w:sz w:val="24"/>
                <w:szCs w:val="24"/>
              </w:rPr>
              <w:t>образование</w:t>
            </w:r>
            <w:proofErr w:type="spellEnd"/>
            <w:r w:rsidRPr="002B05F7">
              <w:rPr>
                <w:sz w:val="24"/>
                <w:szCs w:val="24"/>
              </w:rPr>
              <w:t>»</w:t>
            </w: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Кружок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Витраж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Четверг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пятница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Кружок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Изонить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Понедельник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Вторник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Кружок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бисероплетения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Вторник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Кружок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аппликаций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Пяница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суббота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волейболу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футболу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Суббота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воскресенье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баскетболу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Среда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четверг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Секция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настольному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теннису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Ежедневно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2.5 </w:t>
            </w:r>
            <w:proofErr w:type="spellStart"/>
            <w:r w:rsidRPr="002B05F7">
              <w:rPr>
                <w:b/>
                <w:sz w:val="24"/>
                <w:szCs w:val="24"/>
              </w:rPr>
              <w:t>Модуль</w:t>
            </w:r>
            <w:proofErr w:type="spellEnd"/>
            <w:r w:rsidRPr="002B05F7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2B05F7">
              <w:rPr>
                <w:b/>
                <w:sz w:val="24"/>
                <w:szCs w:val="24"/>
              </w:rPr>
              <w:t>Здоровый</w:t>
            </w:r>
            <w:proofErr w:type="spellEnd"/>
            <w:r w:rsidRPr="002B05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05F7">
              <w:rPr>
                <w:b/>
                <w:sz w:val="24"/>
                <w:szCs w:val="24"/>
              </w:rPr>
              <w:t>образ</w:t>
            </w:r>
            <w:proofErr w:type="spellEnd"/>
            <w:r w:rsidRPr="002B05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B05F7">
              <w:rPr>
                <w:b/>
                <w:sz w:val="24"/>
                <w:szCs w:val="24"/>
              </w:rPr>
              <w:t>жизни</w:t>
            </w:r>
            <w:proofErr w:type="spellEnd"/>
            <w:r w:rsidRPr="002B05F7">
              <w:rPr>
                <w:b/>
                <w:sz w:val="24"/>
                <w:szCs w:val="24"/>
              </w:rPr>
              <w:t>»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733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51033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Первичный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осмотр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701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361" w:type="dxa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733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D5103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Пятиминутка здоровья «Личная гигиена», «Как ухаживать за зубами»</w:t>
            </w:r>
          </w:p>
        </w:tc>
        <w:tc>
          <w:tcPr>
            <w:tcW w:w="1418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701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733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FD00D1">
              <w:rPr>
                <w:sz w:val="24"/>
                <w:szCs w:val="24"/>
                <w:lang w:val="ru-RU"/>
              </w:rPr>
              <w:t>Пятимнутка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 здоровья «Полезные продукты питания»</w:t>
            </w:r>
          </w:p>
        </w:tc>
        <w:tc>
          <w:tcPr>
            <w:tcW w:w="1418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701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733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  <w:gridSpan w:val="2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Пятиминутка здоровья «Нет вредным привычкам»</w:t>
            </w:r>
          </w:p>
        </w:tc>
        <w:tc>
          <w:tcPr>
            <w:tcW w:w="1418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701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D00D1" w:rsidRPr="00D51033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FD00D1" w:rsidRDefault="00FD00D1" w:rsidP="00FD00D1">
            <w:pPr>
              <w:pStyle w:val="1"/>
              <w:numPr>
                <w:ilvl w:val="1"/>
                <w:numId w:val="24"/>
              </w:numPr>
              <w:tabs>
                <w:tab w:val="left" w:pos="2463"/>
              </w:tabs>
              <w:spacing w:before="89"/>
              <w:jc w:val="center"/>
              <w:outlineLvl w:val="0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shd w:val="clear" w:color="auto" w:fill="F9F9F9"/>
                <w:lang w:val="ru-RU"/>
              </w:rPr>
              <w:t>Модуль</w:t>
            </w:r>
            <w:r w:rsidRPr="00FD00D1">
              <w:rPr>
                <w:spacing w:val="-10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FD00D1">
              <w:rPr>
                <w:sz w:val="24"/>
                <w:szCs w:val="24"/>
                <w:shd w:val="clear" w:color="auto" w:fill="F9F9F9"/>
                <w:lang w:val="ru-RU"/>
              </w:rPr>
              <w:t>«Организация</w:t>
            </w:r>
            <w:r w:rsidRPr="00FD00D1">
              <w:rPr>
                <w:spacing w:val="-9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FD00D1">
              <w:rPr>
                <w:sz w:val="24"/>
                <w:szCs w:val="24"/>
                <w:shd w:val="clear" w:color="auto" w:fill="F9F9F9"/>
                <w:lang w:val="ru-RU"/>
              </w:rPr>
              <w:t>предметно-эстетической</w:t>
            </w:r>
            <w:r w:rsidRPr="00FD00D1">
              <w:rPr>
                <w:spacing w:val="-11"/>
                <w:sz w:val="24"/>
                <w:szCs w:val="24"/>
                <w:shd w:val="clear" w:color="auto" w:fill="F9F9F9"/>
                <w:lang w:val="ru-RU"/>
              </w:rPr>
              <w:t xml:space="preserve"> </w:t>
            </w:r>
            <w:r w:rsidRPr="00FD00D1">
              <w:rPr>
                <w:sz w:val="24"/>
                <w:szCs w:val="24"/>
                <w:shd w:val="clear" w:color="auto" w:fill="F9F9F9"/>
                <w:lang w:val="ru-RU"/>
              </w:rPr>
              <w:t>среды»</w:t>
            </w:r>
          </w:p>
          <w:p w:rsidR="00FD00D1" w:rsidRPr="00FD00D1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Входное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18-19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Тренинги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Диагностическая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18-19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03-04 </w:t>
            </w:r>
            <w:proofErr w:type="spellStart"/>
            <w:r>
              <w:rPr>
                <w:sz w:val="24"/>
                <w:szCs w:val="24"/>
              </w:rPr>
              <w:t>июля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Офрмление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общелагерных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FD5B89" w:rsidRDefault="00FD00D1" w:rsidP="00FC116E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FD00D1" w:rsidRPr="008E34BA" w:rsidRDefault="00FD00D1" w:rsidP="00FC116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6A470E" w:rsidRDefault="00FD00D1" w:rsidP="00FD00D1">
            <w:pPr>
              <w:pStyle w:val="1"/>
              <w:numPr>
                <w:ilvl w:val="1"/>
                <w:numId w:val="24"/>
              </w:numPr>
              <w:tabs>
                <w:tab w:val="left" w:pos="3112"/>
              </w:tabs>
              <w:spacing w:before="89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6A470E">
              <w:rPr>
                <w:sz w:val="24"/>
                <w:szCs w:val="24"/>
                <w:shd w:val="clear" w:color="auto" w:fill="F9F9F9"/>
              </w:rPr>
              <w:t>Модуль</w:t>
            </w:r>
            <w:proofErr w:type="spellEnd"/>
            <w:r w:rsidRPr="006A470E">
              <w:rPr>
                <w:spacing w:val="-10"/>
                <w:sz w:val="24"/>
                <w:szCs w:val="24"/>
                <w:shd w:val="clear" w:color="auto" w:fill="F9F9F9"/>
              </w:rPr>
              <w:t xml:space="preserve"> </w:t>
            </w:r>
            <w:r w:rsidRPr="006A470E">
              <w:rPr>
                <w:sz w:val="24"/>
                <w:szCs w:val="24"/>
                <w:shd w:val="clear" w:color="auto" w:fill="F9F9F9"/>
              </w:rPr>
              <w:t>«</w:t>
            </w:r>
            <w:proofErr w:type="spellStart"/>
            <w:r w:rsidRPr="006A470E">
              <w:rPr>
                <w:sz w:val="24"/>
                <w:szCs w:val="24"/>
                <w:shd w:val="clear" w:color="auto" w:fill="F9F9F9"/>
              </w:rPr>
              <w:t>Профилактика</w:t>
            </w:r>
            <w:proofErr w:type="spellEnd"/>
            <w:r w:rsidRPr="006A470E">
              <w:rPr>
                <w:spacing w:val="-4"/>
                <w:sz w:val="24"/>
                <w:szCs w:val="24"/>
                <w:shd w:val="clear" w:color="auto" w:fill="F9F9F9"/>
              </w:rPr>
              <w:t xml:space="preserve"> </w:t>
            </w:r>
            <w:r w:rsidRPr="006A470E">
              <w:rPr>
                <w:sz w:val="24"/>
                <w:szCs w:val="24"/>
                <w:shd w:val="clear" w:color="auto" w:fill="F9F9F9"/>
              </w:rPr>
              <w:t>и</w:t>
            </w:r>
            <w:r w:rsidRPr="006A470E">
              <w:rPr>
                <w:spacing w:val="-10"/>
                <w:sz w:val="24"/>
                <w:szCs w:val="24"/>
                <w:shd w:val="clear" w:color="auto" w:fill="F9F9F9"/>
              </w:rPr>
              <w:t xml:space="preserve"> </w:t>
            </w:r>
            <w:proofErr w:type="spellStart"/>
            <w:r w:rsidRPr="006A470E">
              <w:rPr>
                <w:sz w:val="24"/>
                <w:szCs w:val="24"/>
                <w:shd w:val="clear" w:color="auto" w:fill="F9F9F9"/>
              </w:rPr>
              <w:t>безопасность</w:t>
            </w:r>
            <w:proofErr w:type="spellEnd"/>
            <w:r w:rsidRPr="006A470E">
              <w:rPr>
                <w:sz w:val="24"/>
                <w:szCs w:val="24"/>
                <w:shd w:val="clear" w:color="auto" w:fill="F9F9F9"/>
              </w:rPr>
              <w:t>»</w:t>
            </w:r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Инструктажи</w:t>
            </w:r>
            <w:proofErr w:type="spellEnd"/>
          </w:p>
        </w:tc>
        <w:tc>
          <w:tcPr>
            <w:tcW w:w="1418" w:type="dxa"/>
            <w:gridSpan w:val="2"/>
          </w:tcPr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  <w:p w:rsid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proofErr w:type="spellStart"/>
            <w:r>
              <w:rPr>
                <w:sz w:val="24"/>
                <w:szCs w:val="24"/>
              </w:rPr>
              <w:t>июля</w:t>
            </w:r>
            <w:proofErr w:type="spellEnd"/>
          </w:p>
          <w:p w:rsidR="00FD00D1" w:rsidRPr="008E34BA" w:rsidRDefault="00FD00D1" w:rsidP="00FC116E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экскурсиями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походами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Рейдовая проверка комнат на противозаконные предметы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субботам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Видеоуроки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правовым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знаниям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индивидуальному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плану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воспитателей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FD00D1" w:rsidRDefault="00FD00D1" w:rsidP="00FC116E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FD00D1">
              <w:rPr>
                <w:b/>
                <w:sz w:val="24"/>
                <w:szCs w:val="24"/>
                <w:lang w:val="ru-RU"/>
              </w:rPr>
              <w:t>2.8 Модуль «Работа с вожатыми/воспитателями»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Круглый стол «Нормативно-правовая база по организации отдыха и 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оздорвления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Мозговой штурм «Планирование и организация смены»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Операция «Уют</w:t>
            </w:r>
            <w:proofErr w:type="gramStart"/>
            <w:r w:rsidRPr="00FD00D1">
              <w:rPr>
                <w:sz w:val="24"/>
                <w:szCs w:val="24"/>
                <w:lang w:val="ru-RU"/>
              </w:rPr>
              <w:t>»-</w:t>
            </w:r>
            <w:proofErr w:type="gramEnd"/>
            <w:r w:rsidRPr="00FD00D1">
              <w:rPr>
                <w:sz w:val="24"/>
                <w:szCs w:val="24"/>
                <w:lang w:val="ru-RU"/>
              </w:rPr>
              <w:t>обустройство и оформление отрядов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6A470E" w:rsidRDefault="00FD00D1" w:rsidP="00FC116E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 w:rsidRPr="006A470E">
              <w:rPr>
                <w:b/>
                <w:sz w:val="24"/>
                <w:szCs w:val="24"/>
              </w:rPr>
              <w:t xml:space="preserve">2.9 </w:t>
            </w:r>
            <w:proofErr w:type="spellStart"/>
            <w:r w:rsidRPr="006A470E">
              <w:rPr>
                <w:b/>
                <w:sz w:val="24"/>
                <w:szCs w:val="24"/>
              </w:rPr>
              <w:t>Модуль</w:t>
            </w:r>
            <w:proofErr w:type="spellEnd"/>
            <w:r w:rsidRPr="006A470E">
              <w:rPr>
                <w:b/>
                <w:sz w:val="24"/>
                <w:szCs w:val="24"/>
              </w:rPr>
              <w:t xml:space="preserve"> «</w:t>
            </w:r>
            <w:proofErr w:type="spellStart"/>
            <w:r w:rsidRPr="006A470E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6A470E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6A470E">
              <w:rPr>
                <w:b/>
                <w:sz w:val="24"/>
                <w:szCs w:val="24"/>
              </w:rPr>
              <w:t>походы</w:t>
            </w:r>
            <w:proofErr w:type="spellEnd"/>
            <w:r w:rsidRPr="006A470E">
              <w:rPr>
                <w:b/>
                <w:sz w:val="24"/>
                <w:szCs w:val="24"/>
              </w:rPr>
              <w:t>»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Экотропа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proofErr w:type="spellStart"/>
            <w:r>
              <w:rPr>
                <w:sz w:val="24"/>
                <w:szCs w:val="24"/>
              </w:rPr>
              <w:t>Ыраажы-Хем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Пеший поход на завод  молочных продуктов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Суттугбей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» СПК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Хунду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» (местечко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Сарыг-Алаак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>»).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0" w:right="2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Экскурсия на чабанскую стоянку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Шивилиг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». 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10315" w:type="dxa"/>
            <w:gridSpan w:val="11"/>
          </w:tcPr>
          <w:p w:rsidR="00FD00D1" w:rsidRPr="00941349" w:rsidRDefault="00FD00D1" w:rsidP="00FC116E">
            <w:pPr>
              <w:pStyle w:val="TableParagraph"/>
              <w:spacing w:before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2.10 </w:t>
            </w:r>
            <w:proofErr w:type="spellStart"/>
            <w:r>
              <w:rPr>
                <w:b/>
                <w:sz w:val="24"/>
                <w:szCs w:val="24"/>
              </w:rPr>
              <w:t>Модуль</w:t>
            </w:r>
            <w:proofErr w:type="spellEnd"/>
            <w:r>
              <w:rPr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</w:rPr>
              <w:t>Профориентация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Занятие «Финансовая грамотность»</w:t>
            </w:r>
          </w:p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ДОЛ-игра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684" w:type="dxa"/>
            <w:gridSpan w:val="2"/>
          </w:tcPr>
          <w:p w:rsidR="00FD00D1" w:rsidRPr="00FD00D1" w:rsidRDefault="00FD00D1" w:rsidP="00FC116E">
            <w:pPr>
              <w:jc w:val="both"/>
              <w:rPr>
                <w:sz w:val="24"/>
                <w:szCs w:val="24"/>
                <w:lang w:val="ru-RU"/>
              </w:rPr>
            </w:pPr>
            <w:r w:rsidRPr="00FD00D1">
              <w:rPr>
                <w:sz w:val="24"/>
                <w:szCs w:val="24"/>
                <w:lang w:val="ru-RU"/>
              </w:rPr>
              <w:t>Знакомство с хозяйством фермеров – производителей молочных продуктов марки «</w:t>
            </w:r>
            <w:proofErr w:type="spellStart"/>
            <w:r w:rsidRPr="00FD00D1">
              <w:rPr>
                <w:sz w:val="24"/>
                <w:szCs w:val="24"/>
                <w:lang w:val="ru-RU"/>
              </w:rPr>
              <w:t>Суттугбей</w:t>
            </w:r>
            <w:proofErr w:type="spellEnd"/>
            <w:r w:rsidRPr="00FD00D1">
              <w:rPr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r w:rsidRPr="00FD00D1">
              <w:rPr>
                <w:sz w:val="24"/>
                <w:szCs w:val="24"/>
                <w:lang w:val="ru-RU"/>
              </w:rPr>
              <w:t xml:space="preserve">Посещение сельской библиотеки. В гостях у «Библиотеки». </w:t>
            </w:r>
            <w:proofErr w:type="spellStart"/>
            <w:r>
              <w:rPr>
                <w:sz w:val="24"/>
                <w:szCs w:val="24"/>
              </w:rPr>
              <w:t>Знакомство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профессией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00D1" w:rsidTr="00FC116E">
        <w:trPr>
          <w:gridAfter w:val="4"/>
          <w:wAfter w:w="5672" w:type="dxa"/>
          <w:trHeight w:val="431"/>
        </w:trPr>
        <w:tc>
          <w:tcPr>
            <w:tcW w:w="689" w:type="dxa"/>
          </w:tcPr>
          <w:p w:rsidR="00FD00D1" w:rsidRDefault="00FD00D1" w:rsidP="00FC116E">
            <w:pPr>
              <w:pStyle w:val="TableParagraph"/>
              <w:tabs>
                <w:tab w:val="left" w:pos="447"/>
              </w:tabs>
              <w:spacing w:before="44"/>
              <w:ind w:left="216" w:right="2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2"/>
          </w:tcPr>
          <w:p w:rsidR="00FD00D1" w:rsidRDefault="00FD00D1" w:rsidP="00FC116E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викторины</w:t>
            </w:r>
            <w:proofErr w:type="spellEnd"/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</w:t>
            </w:r>
            <w:proofErr w:type="spellStart"/>
            <w:r>
              <w:rPr>
                <w:sz w:val="24"/>
                <w:szCs w:val="24"/>
              </w:rPr>
              <w:t>июня</w:t>
            </w:r>
            <w:proofErr w:type="spellEnd"/>
          </w:p>
        </w:tc>
        <w:tc>
          <w:tcPr>
            <w:tcW w:w="1697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</w:rPr>
            </w:pPr>
            <w:r w:rsidRPr="008E34BA">
              <w:rPr>
                <w:sz w:val="24"/>
                <w:szCs w:val="24"/>
              </w:rPr>
              <w:t>Ѵ</w:t>
            </w:r>
          </w:p>
        </w:tc>
        <w:tc>
          <w:tcPr>
            <w:tcW w:w="1409" w:type="dxa"/>
            <w:gridSpan w:val="2"/>
          </w:tcPr>
          <w:p w:rsidR="00FD00D1" w:rsidRPr="008E34BA" w:rsidRDefault="00FD00D1" w:rsidP="00FC116E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D00D1" w:rsidRDefault="00FD00D1" w:rsidP="00FD00D1">
      <w:pPr>
        <w:pStyle w:val="a3"/>
        <w:spacing w:line="360" w:lineRule="auto"/>
        <w:ind w:left="792" w:right="398" w:firstLine="849"/>
        <w:jc w:val="center"/>
      </w:pPr>
    </w:p>
    <w:p w:rsidR="00FD00D1" w:rsidRPr="00FD00D1" w:rsidRDefault="00FD00D1" w:rsidP="00FD00D1">
      <w:pPr>
        <w:tabs>
          <w:tab w:val="left" w:pos="1962"/>
        </w:tabs>
        <w:spacing w:line="360" w:lineRule="auto"/>
        <w:ind w:right="399"/>
        <w:rPr>
          <w:sz w:val="28"/>
          <w:szCs w:val="28"/>
        </w:rPr>
      </w:pPr>
    </w:p>
    <w:p w:rsidR="00FD00D1" w:rsidRDefault="00FD00D1" w:rsidP="00FD00D1">
      <w:pPr>
        <w:spacing w:line="360" w:lineRule="auto"/>
        <w:ind w:firstLine="708"/>
        <w:jc w:val="both"/>
        <w:rPr>
          <w:sz w:val="28"/>
          <w:szCs w:val="28"/>
        </w:rPr>
      </w:pPr>
    </w:p>
    <w:p w:rsidR="00FD00D1" w:rsidRPr="00E13E88" w:rsidRDefault="00FD00D1" w:rsidP="00CF23D1">
      <w:pPr>
        <w:spacing w:line="360" w:lineRule="auto"/>
        <w:ind w:firstLine="708"/>
        <w:jc w:val="both"/>
        <w:rPr>
          <w:sz w:val="28"/>
          <w:szCs w:val="28"/>
        </w:rPr>
      </w:pPr>
    </w:p>
    <w:sectPr w:rsidR="00FD00D1" w:rsidRPr="00E13E88" w:rsidSect="00744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0751659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21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9007161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22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541219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25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735736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26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2578258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28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51279"/>
      <w:docPartObj>
        <w:docPartGallery w:val="Page Numbers (Bottom of Page)"/>
        <w:docPartUnique/>
      </w:docPartObj>
    </w:sdtPr>
    <w:sdtContent>
      <w:p w:rsidR="00FD00D1" w:rsidRDefault="00FD00D1">
        <w:pPr>
          <w:pStyle w:val="a6"/>
          <w:jc w:val="right"/>
        </w:pPr>
        <w:fldSimple w:instr="PAGE   \* MERGEFORMAT">
          <w:r>
            <w:rPr>
              <w:noProof/>
            </w:rPr>
            <w:t>30</w:t>
          </w:r>
        </w:fldSimple>
      </w:p>
    </w:sdtContent>
  </w:sdt>
  <w:p w:rsidR="00FD00D1" w:rsidRDefault="00FD00D1">
    <w:pPr>
      <w:pStyle w:val="a3"/>
      <w:spacing w:line="14" w:lineRule="auto"/>
      <w:rPr>
        <w:sz w:val="2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6069034"/>
      <w:docPartObj>
        <w:docPartGallery w:val="Page Numbers (Bottom of Page)"/>
        <w:docPartUnique/>
      </w:docPartObj>
    </w:sdtPr>
    <w:sdtContent>
      <w:p w:rsidR="00FD00D1" w:rsidRDefault="00FD00D1">
        <w:pPr>
          <w:pStyle w:val="a6"/>
          <w:jc w:val="right"/>
        </w:pPr>
        <w:fldSimple w:instr="PAGE   \* MERGEFORMAT">
          <w:r w:rsidR="00757E37">
            <w:rPr>
              <w:noProof/>
            </w:rPr>
            <w:t>42</w:t>
          </w:r>
        </w:fldSimple>
      </w:p>
    </w:sdtContent>
  </w:sdt>
  <w:p w:rsidR="00FD00D1" w:rsidRDefault="00FD00D1">
    <w:pPr>
      <w:pStyle w:val="a3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3699314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9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20028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10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6149364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11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846073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12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200479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13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994402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15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066697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18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793497"/>
      <w:docPartObj>
        <w:docPartGallery w:val="Page Numbers (Bottom of Page)"/>
        <w:docPartUnique/>
      </w:docPartObj>
    </w:sdtPr>
    <w:sdtContent>
      <w:p w:rsidR="004A1CAF" w:rsidRDefault="004A1CAF">
        <w:pPr>
          <w:pStyle w:val="a6"/>
          <w:jc w:val="right"/>
        </w:pPr>
        <w:fldSimple w:instr="PAGE   \* MERGEFORMAT">
          <w:r w:rsidR="00FD00D1">
            <w:rPr>
              <w:noProof/>
            </w:rPr>
            <w:t>19</w:t>
          </w:r>
        </w:fldSimple>
      </w:p>
    </w:sdtContent>
  </w:sdt>
  <w:p w:rsidR="004A1CAF" w:rsidRDefault="004A1CAF">
    <w:pPr>
      <w:pStyle w:val="a3"/>
      <w:spacing w:line="14" w:lineRule="auto"/>
      <w:rPr>
        <w:sz w:val="20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D1" w:rsidRDefault="00FD00D1">
    <w:pPr>
      <w:pStyle w:val="a3"/>
      <w:spacing w:line="14" w:lineRule="auto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0D1" w:rsidRDefault="00FD00D1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  <w:r w:rsidRPr="00974857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5" o:spid="_x0000_s2049" type="#_x0000_t202" style="position:absolute;margin-left:309.8pt;margin-top:27.9pt;width:1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forwIAAKs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" filled="f" stroked="f">
          <v:textbox inset="0,0,0,0">
            <w:txbxContent>
              <w:p w:rsidR="004A1CAF" w:rsidRDefault="004A1CAF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CAF" w:rsidRDefault="004A1CA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778"/>
    <w:multiLevelType w:val="hybridMultilevel"/>
    <w:tmpl w:val="F348AE9C"/>
    <w:lvl w:ilvl="0" w:tplc="432C8590">
      <w:numFmt w:val="bullet"/>
      <w:lvlText w:val="-"/>
      <w:lvlJc w:val="left"/>
      <w:pPr>
        <w:ind w:left="792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DC99F4">
      <w:numFmt w:val="bullet"/>
      <w:lvlText w:val="•"/>
      <w:lvlJc w:val="left"/>
      <w:pPr>
        <w:ind w:left="1775" w:hanging="238"/>
      </w:pPr>
      <w:rPr>
        <w:rFonts w:hint="default"/>
        <w:lang w:val="ru-RU" w:eastAsia="en-US" w:bidi="ar-SA"/>
      </w:rPr>
    </w:lvl>
    <w:lvl w:ilvl="2" w:tplc="C0784490">
      <w:numFmt w:val="bullet"/>
      <w:lvlText w:val="•"/>
      <w:lvlJc w:val="left"/>
      <w:pPr>
        <w:ind w:left="2751" w:hanging="238"/>
      </w:pPr>
      <w:rPr>
        <w:rFonts w:hint="default"/>
        <w:lang w:val="ru-RU" w:eastAsia="en-US" w:bidi="ar-SA"/>
      </w:rPr>
    </w:lvl>
    <w:lvl w:ilvl="3" w:tplc="CA70CBD2">
      <w:numFmt w:val="bullet"/>
      <w:lvlText w:val="•"/>
      <w:lvlJc w:val="left"/>
      <w:pPr>
        <w:ind w:left="3727" w:hanging="238"/>
      </w:pPr>
      <w:rPr>
        <w:rFonts w:hint="default"/>
        <w:lang w:val="ru-RU" w:eastAsia="en-US" w:bidi="ar-SA"/>
      </w:rPr>
    </w:lvl>
    <w:lvl w:ilvl="4" w:tplc="F710B730">
      <w:numFmt w:val="bullet"/>
      <w:lvlText w:val="•"/>
      <w:lvlJc w:val="left"/>
      <w:pPr>
        <w:ind w:left="4703" w:hanging="238"/>
      </w:pPr>
      <w:rPr>
        <w:rFonts w:hint="default"/>
        <w:lang w:val="ru-RU" w:eastAsia="en-US" w:bidi="ar-SA"/>
      </w:rPr>
    </w:lvl>
    <w:lvl w:ilvl="5" w:tplc="2C0089FC">
      <w:numFmt w:val="bullet"/>
      <w:lvlText w:val="•"/>
      <w:lvlJc w:val="left"/>
      <w:pPr>
        <w:ind w:left="5679" w:hanging="238"/>
      </w:pPr>
      <w:rPr>
        <w:rFonts w:hint="default"/>
        <w:lang w:val="ru-RU" w:eastAsia="en-US" w:bidi="ar-SA"/>
      </w:rPr>
    </w:lvl>
    <w:lvl w:ilvl="6" w:tplc="ECD2B566">
      <w:numFmt w:val="bullet"/>
      <w:lvlText w:val="•"/>
      <w:lvlJc w:val="left"/>
      <w:pPr>
        <w:ind w:left="6655" w:hanging="238"/>
      </w:pPr>
      <w:rPr>
        <w:rFonts w:hint="default"/>
        <w:lang w:val="ru-RU" w:eastAsia="en-US" w:bidi="ar-SA"/>
      </w:rPr>
    </w:lvl>
    <w:lvl w:ilvl="7" w:tplc="B6882BF2">
      <w:numFmt w:val="bullet"/>
      <w:lvlText w:val="•"/>
      <w:lvlJc w:val="left"/>
      <w:pPr>
        <w:ind w:left="7631" w:hanging="238"/>
      </w:pPr>
      <w:rPr>
        <w:rFonts w:hint="default"/>
        <w:lang w:val="ru-RU" w:eastAsia="en-US" w:bidi="ar-SA"/>
      </w:rPr>
    </w:lvl>
    <w:lvl w:ilvl="8" w:tplc="4C3882EC">
      <w:numFmt w:val="bullet"/>
      <w:lvlText w:val="•"/>
      <w:lvlJc w:val="left"/>
      <w:pPr>
        <w:ind w:left="8607" w:hanging="238"/>
      </w:pPr>
      <w:rPr>
        <w:rFonts w:hint="default"/>
        <w:lang w:val="ru-RU" w:eastAsia="en-US" w:bidi="ar-SA"/>
      </w:rPr>
    </w:lvl>
  </w:abstractNum>
  <w:abstractNum w:abstractNumId="1">
    <w:nsid w:val="053A3650"/>
    <w:multiLevelType w:val="multilevel"/>
    <w:tmpl w:val="18944D0A"/>
    <w:lvl w:ilvl="0">
      <w:start w:val="2"/>
      <w:numFmt w:val="decimal"/>
      <w:lvlText w:val="%1"/>
      <w:lvlJc w:val="left"/>
      <w:pPr>
        <w:ind w:left="2402" w:hanging="20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9" w:hanging="20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13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555"/>
      </w:pPr>
      <w:rPr>
        <w:rFonts w:hint="default"/>
        <w:lang w:val="ru-RU" w:eastAsia="en-US" w:bidi="ar-SA"/>
      </w:rPr>
    </w:lvl>
  </w:abstractNum>
  <w:abstractNum w:abstractNumId="2">
    <w:nsid w:val="05CA448B"/>
    <w:multiLevelType w:val="hybridMultilevel"/>
    <w:tmpl w:val="8464596E"/>
    <w:lvl w:ilvl="0" w:tplc="4E822A7A">
      <w:numFmt w:val="bullet"/>
      <w:lvlText w:val="-"/>
      <w:lvlJc w:val="left"/>
      <w:pPr>
        <w:ind w:left="792" w:hanging="2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AD6F81A">
      <w:numFmt w:val="bullet"/>
      <w:lvlText w:val="•"/>
      <w:lvlJc w:val="left"/>
      <w:pPr>
        <w:ind w:left="1775" w:hanging="279"/>
      </w:pPr>
      <w:rPr>
        <w:rFonts w:hint="default"/>
        <w:lang w:val="ru-RU" w:eastAsia="en-US" w:bidi="ar-SA"/>
      </w:rPr>
    </w:lvl>
    <w:lvl w:ilvl="2" w:tplc="982C388C">
      <w:numFmt w:val="bullet"/>
      <w:lvlText w:val="•"/>
      <w:lvlJc w:val="left"/>
      <w:pPr>
        <w:ind w:left="2751" w:hanging="279"/>
      </w:pPr>
      <w:rPr>
        <w:rFonts w:hint="default"/>
        <w:lang w:val="ru-RU" w:eastAsia="en-US" w:bidi="ar-SA"/>
      </w:rPr>
    </w:lvl>
    <w:lvl w:ilvl="3" w:tplc="B1D853D4">
      <w:numFmt w:val="bullet"/>
      <w:lvlText w:val="•"/>
      <w:lvlJc w:val="left"/>
      <w:pPr>
        <w:ind w:left="3727" w:hanging="279"/>
      </w:pPr>
      <w:rPr>
        <w:rFonts w:hint="default"/>
        <w:lang w:val="ru-RU" w:eastAsia="en-US" w:bidi="ar-SA"/>
      </w:rPr>
    </w:lvl>
    <w:lvl w:ilvl="4" w:tplc="4B16FB5E">
      <w:numFmt w:val="bullet"/>
      <w:lvlText w:val="•"/>
      <w:lvlJc w:val="left"/>
      <w:pPr>
        <w:ind w:left="4703" w:hanging="279"/>
      </w:pPr>
      <w:rPr>
        <w:rFonts w:hint="default"/>
        <w:lang w:val="ru-RU" w:eastAsia="en-US" w:bidi="ar-SA"/>
      </w:rPr>
    </w:lvl>
    <w:lvl w:ilvl="5" w:tplc="F2BA5DBA">
      <w:numFmt w:val="bullet"/>
      <w:lvlText w:val="•"/>
      <w:lvlJc w:val="left"/>
      <w:pPr>
        <w:ind w:left="5679" w:hanging="279"/>
      </w:pPr>
      <w:rPr>
        <w:rFonts w:hint="default"/>
        <w:lang w:val="ru-RU" w:eastAsia="en-US" w:bidi="ar-SA"/>
      </w:rPr>
    </w:lvl>
    <w:lvl w:ilvl="6" w:tplc="2990E2DE">
      <w:numFmt w:val="bullet"/>
      <w:lvlText w:val="•"/>
      <w:lvlJc w:val="left"/>
      <w:pPr>
        <w:ind w:left="6655" w:hanging="279"/>
      </w:pPr>
      <w:rPr>
        <w:rFonts w:hint="default"/>
        <w:lang w:val="ru-RU" w:eastAsia="en-US" w:bidi="ar-SA"/>
      </w:rPr>
    </w:lvl>
    <w:lvl w:ilvl="7" w:tplc="0CC0886C">
      <w:numFmt w:val="bullet"/>
      <w:lvlText w:val="•"/>
      <w:lvlJc w:val="left"/>
      <w:pPr>
        <w:ind w:left="7631" w:hanging="279"/>
      </w:pPr>
      <w:rPr>
        <w:rFonts w:hint="default"/>
        <w:lang w:val="ru-RU" w:eastAsia="en-US" w:bidi="ar-SA"/>
      </w:rPr>
    </w:lvl>
    <w:lvl w:ilvl="8" w:tplc="3F109548">
      <w:numFmt w:val="bullet"/>
      <w:lvlText w:val="•"/>
      <w:lvlJc w:val="left"/>
      <w:pPr>
        <w:ind w:left="8607" w:hanging="279"/>
      </w:pPr>
      <w:rPr>
        <w:rFonts w:hint="default"/>
        <w:lang w:val="ru-RU" w:eastAsia="en-US" w:bidi="ar-SA"/>
      </w:rPr>
    </w:lvl>
  </w:abstractNum>
  <w:abstractNum w:abstractNumId="3">
    <w:nsid w:val="08263E7E"/>
    <w:multiLevelType w:val="multilevel"/>
    <w:tmpl w:val="7B200B40"/>
    <w:lvl w:ilvl="0">
      <w:start w:val="3"/>
      <w:numFmt w:val="decimal"/>
      <w:lvlText w:val="%1"/>
      <w:lvlJc w:val="left"/>
      <w:pPr>
        <w:ind w:left="2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92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9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281"/>
      </w:pPr>
      <w:rPr>
        <w:rFonts w:hint="default"/>
        <w:lang w:val="ru-RU" w:eastAsia="en-US" w:bidi="ar-SA"/>
      </w:rPr>
    </w:lvl>
  </w:abstractNum>
  <w:abstractNum w:abstractNumId="4">
    <w:nsid w:val="1F454F5E"/>
    <w:multiLevelType w:val="hybridMultilevel"/>
    <w:tmpl w:val="FFE24160"/>
    <w:lvl w:ilvl="0" w:tplc="6E6CBC5E">
      <w:numFmt w:val="bullet"/>
      <w:lvlText w:val="-"/>
      <w:lvlJc w:val="left"/>
      <w:pPr>
        <w:ind w:left="79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B26B4C">
      <w:numFmt w:val="bullet"/>
      <w:lvlText w:val="•"/>
      <w:lvlJc w:val="left"/>
      <w:pPr>
        <w:ind w:left="1775" w:hanging="303"/>
      </w:pPr>
      <w:rPr>
        <w:rFonts w:hint="default"/>
        <w:lang w:val="ru-RU" w:eastAsia="en-US" w:bidi="ar-SA"/>
      </w:rPr>
    </w:lvl>
    <w:lvl w:ilvl="2" w:tplc="AA0AF018">
      <w:numFmt w:val="bullet"/>
      <w:lvlText w:val="•"/>
      <w:lvlJc w:val="left"/>
      <w:pPr>
        <w:ind w:left="2751" w:hanging="303"/>
      </w:pPr>
      <w:rPr>
        <w:rFonts w:hint="default"/>
        <w:lang w:val="ru-RU" w:eastAsia="en-US" w:bidi="ar-SA"/>
      </w:rPr>
    </w:lvl>
    <w:lvl w:ilvl="3" w:tplc="6FA8DDB0">
      <w:numFmt w:val="bullet"/>
      <w:lvlText w:val="•"/>
      <w:lvlJc w:val="left"/>
      <w:pPr>
        <w:ind w:left="3727" w:hanging="303"/>
      </w:pPr>
      <w:rPr>
        <w:rFonts w:hint="default"/>
        <w:lang w:val="ru-RU" w:eastAsia="en-US" w:bidi="ar-SA"/>
      </w:rPr>
    </w:lvl>
    <w:lvl w:ilvl="4" w:tplc="4C32ABC8">
      <w:numFmt w:val="bullet"/>
      <w:lvlText w:val="•"/>
      <w:lvlJc w:val="left"/>
      <w:pPr>
        <w:ind w:left="4703" w:hanging="303"/>
      </w:pPr>
      <w:rPr>
        <w:rFonts w:hint="default"/>
        <w:lang w:val="ru-RU" w:eastAsia="en-US" w:bidi="ar-SA"/>
      </w:rPr>
    </w:lvl>
    <w:lvl w:ilvl="5" w:tplc="B336C96E">
      <w:numFmt w:val="bullet"/>
      <w:lvlText w:val="•"/>
      <w:lvlJc w:val="left"/>
      <w:pPr>
        <w:ind w:left="5679" w:hanging="303"/>
      </w:pPr>
      <w:rPr>
        <w:rFonts w:hint="default"/>
        <w:lang w:val="ru-RU" w:eastAsia="en-US" w:bidi="ar-SA"/>
      </w:rPr>
    </w:lvl>
    <w:lvl w:ilvl="6" w:tplc="1DA49896">
      <w:numFmt w:val="bullet"/>
      <w:lvlText w:val="•"/>
      <w:lvlJc w:val="left"/>
      <w:pPr>
        <w:ind w:left="6655" w:hanging="303"/>
      </w:pPr>
      <w:rPr>
        <w:rFonts w:hint="default"/>
        <w:lang w:val="ru-RU" w:eastAsia="en-US" w:bidi="ar-SA"/>
      </w:rPr>
    </w:lvl>
    <w:lvl w:ilvl="7" w:tplc="1660B3E2">
      <w:numFmt w:val="bullet"/>
      <w:lvlText w:val="•"/>
      <w:lvlJc w:val="left"/>
      <w:pPr>
        <w:ind w:left="7631" w:hanging="303"/>
      </w:pPr>
      <w:rPr>
        <w:rFonts w:hint="default"/>
        <w:lang w:val="ru-RU" w:eastAsia="en-US" w:bidi="ar-SA"/>
      </w:rPr>
    </w:lvl>
    <w:lvl w:ilvl="8" w:tplc="7B7A7B3E">
      <w:numFmt w:val="bullet"/>
      <w:lvlText w:val="•"/>
      <w:lvlJc w:val="left"/>
      <w:pPr>
        <w:ind w:left="8607" w:hanging="303"/>
      </w:pPr>
      <w:rPr>
        <w:rFonts w:hint="default"/>
        <w:lang w:val="ru-RU" w:eastAsia="en-US" w:bidi="ar-SA"/>
      </w:rPr>
    </w:lvl>
  </w:abstractNum>
  <w:abstractNum w:abstractNumId="5">
    <w:nsid w:val="2A1B78CB"/>
    <w:multiLevelType w:val="multilevel"/>
    <w:tmpl w:val="FF646D78"/>
    <w:lvl w:ilvl="0">
      <w:start w:val="1"/>
      <w:numFmt w:val="decimal"/>
      <w:lvlText w:val="%1"/>
      <w:lvlJc w:val="left"/>
      <w:pPr>
        <w:ind w:left="404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42" w:hanging="49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4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9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7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5" w:hanging="492"/>
      </w:pPr>
      <w:rPr>
        <w:rFonts w:hint="default"/>
        <w:lang w:val="ru-RU" w:eastAsia="en-US" w:bidi="ar-SA"/>
      </w:rPr>
    </w:lvl>
  </w:abstractNum>
  <w:abstractNum w:abstractNumId="6">
    <w:nsid w:val="31D61F02"/>
    <w:multiLevelType w:val="hybridMultilevel"/>
    <w:tmpl w:val="B0A2D6F0"/>
    <w:lvl w:ilvl="0" w:tplc="3DC65A08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D2390E">
      <w:numFmt w:val="bullet"/>
      <w:lvlText w:val="-"/>
      <w:lvlJc w:val="left"/>
      <w:pPr>
        <w:ind w:left="79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62A4F60">
      <w:numFmt w:val="bullet"/>
      <w:lvlText w:val="•"/>
      <w:lvlJc w:val="left"/>
      <w:pPr>
        <w:ind w:left="2751" w:hanging="228"/>
      </w:pPr>
      <w:rPr>
        <w:rFonts w:hint="default"/>
        <w:lang w:val="ru-RU" w:eastAsia="en-US" w:bidi="ar-SA"/>
      </w:rPr>
    </w:lvl>
    <w:lvl w:ilvl="3" w:tplc="75F84F56">
      <w:numFmt w:val="bullet"/>
      <w:lvlText w:val="•"/>
      <w:lvlJc w:val="left"/>
      <w:pPr>
        <w:ind w:left="3727" w:hanging="228"/>
      </w:pPr>
      <w:rPr>
        <w:rFonts w:hint="default"/>
        <w:lang w:val="ru-RU" w:eastAsia="en-US" w:bidi="ar-SA"/>
      </w:rPr>
    </w:lvl>
    <w:lvl w:ilvl="4" w:tplc="0898F2C8">
      <w:numFmt w:val="bullet"/>
      <w:lvlText w:val="•"/>
      <w:lvlJc w:val="left"/>
      <w:pPr>
        <w:ind w:left="4703" w:hanging="228"/>
      </w:pPr>
      <w:rPr>
        <w:rFonts w:hint="default"/>
        <w:lang w:val="ru-RU" w:eastAsia="en-US" w:bidi="ar-SA"/>
      </w:rPr>
    </w:lvl>
    <w:lvl w:ilvl="5" w:tplc="6A023652">
      <w:numFmt w:val="bullet"/>
      <w:lvlText w:val="•"/>
      <w:lvlJc w:val="left"/>
      <w:pPr>
        <w:ind w:left="5679" w:hanging="228"/>
      </w:pPr>
      <w:rPr>
        <w:rFonts w:hint="default"/>
        <w:lang w:val="ru-RU" w:eastAsia="en-US" w:bidi="ar-SA"/>
      </w:rPr>
    </w:lvl>
    <w:lvl w:ilvl="6" w:tplc="4606D944">
      <w:numFmt w:val="bullet"/>
      <w:lvlText w:val="•"/>
      <w:lvlJc w:val="left"/>
      <w:pPr>
        <w:ind w:left="6655" w:hanging="228"/>
      </w:pPr>
      <w:rPr>
        <w:rFonts w:hint="default"/>
        <w:lang w:val="ru-RU" w:eastAsia="en-US" w:bidi="ar-SA"/>
      </w:rPr>
    </w:lvl>
    <w:lvl w:ilvl="7" w:tplc="B0A426C2">
      <w:numFmt w:val="bullet"/>
      <w:lvlText w:val="•"/>
      <w:lvlJc w:val="left"/>
      <w:pPr>
        <w:ind w:left="7631" w:hanging="228"/>
      </w:pPr>
      <w:rPr>
        <w:rFonts w:hint="default"/>
        <w:lang w:val="ru-RU" w:eastAsia="en-US" w:bidi="ar-SA"/>
      </w:rPr>
    </w:lvl>
    <w:lvl w:ilvl="8" w:tplc="51F6C7D6">
      <w:numFmt w:val="bullet"/>
      <w:lvlText w:val="•"/>
      <w:lvlJc w:val="left"/>
      <w:pPr>
        <w:ind w:left="8607" w:hanging="228"/>
      </w:pPr>
      <w:rPr>
        <w:rFonts w:hint="default"/>
        <w:lang w:val="ru-RU" w:eastAsia="en-US" w:bidi="ar-SA"/>
      </w:rPr>
    </w:lvl>
  </w:abstractNum>
  <w:abstractNum w:abstractNumId="7">
    <w:nsid w:val="36616C6A"/>
    <w:multiLevelType w:val="hybridMultilevel"/>
    <w:tmpl w:val="BA666786"/>
    <w:lvl w:ilvl="0" w:tplc="E10413BA">
      <w:numFmt w:val="bullet"/>
      <w:lvlText w:val="-"/>
      <w:lvlJc w:val="left"/>
      <w:pPr>
        <w:ind w:left="792" w:hanging="29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06FE5E">
      <w:numFmt w:val="bullet"/>
      <w:lvlText w:val="•"/>
      <w:lvlJc w:val="left"/>
      <w:pPr>
        <w:ind w:left="1775" w:hanging="298"/>
      </w:pPr>
      <w:rPr>
        <w:rFonts w:hint="default"/>
        <w:lang w:val="ru-RU" w:eastAsia="en-US" w:bidi="ar-SA"/>
      </w:rPr>
    </w:lvl>
    <w:lvl w:ilvl="2" w:tplc="16066632">
      <w:numFmt w:val="bullet"/>
      <w:lvlText w:val="•"/>
      <w:lvlJc w:val="left"/>
      <w:pPr>
        <w:ind w:left="2751" w:hanging="298"/>
      </w:pPr>
      <w:rPr>
        <w:rFonts w:hint="default"/>
        <w:lang w:val="ru-RU" w:eastAsia="en-US" w:bidi="ar-SA"/>
      </w:rPr>
    </w:lvl>
    <w:lvl w:ilvl="3" w:tplc="EBDE5AAA">
      <w:numFmt w:val="bullet"/>
      <w:lvlText w:val="•"/>
      <w:lvlJc w:val="left"/>
      <w:pPr>
        <w:ind w:left="3727" w:hanging="298"/>
      </w:pPr>
      <w:rPr>
        <w:rFonts w:hint="default"/>
        <w:lang w:val="ru-RU" w:eastAsia="en-US" w:bidi="ar-SA"/>
      </w:rPr>
    </w:lvl>
    <w:lvl w:ilvl="4" w:tplc="A7E0F03C">
      <w:numFmt w:val="bullet"/>
      <w:lvlText w:val="•"/>
      <w:lvlJc w:val="left"/>
      <w:pPr>
        <w:ind w:left="4703" w:hanging="298"/>
      </w:pPr>
      <w:rPr>
        <w:rFonts w:hint="default"/>
        <w:lang w:val="ru-RU" w:eastAsia="en-US" w:bidi="ar-SA"/>
      </w:rPr>
    </w:lvl>
    <w:lvl w:ilvl="5" w:tplc="BD2CF45A">
      <w:numFmt w:val="bullet"/>
      <w:lvlText w:val="•"/>
      <w:lvlJc w:val="left"/>
      <w:pPr>
        <w:ind w:left="5679" w:hanging="298"/>
      </w:pPr>
      <w:rPr>
        <w:rFonts w:hint="default"/>
        <w:lang w:val="ru-RU" w:eastAsia="en-US" w:bidi="ar-SA"/>
      </w:rPr>
    </w:lvl>
    <w:lvl w:ilvl="6" w:tplc="BE1AA26C">
      <w:numFmt w:val="bullet"/>
      <w:lvlText w:val="•"/>
      <w:lvlJc w:val="left"/>
      <w:pPr>
        <w:ind w:left="6655" w:hanging="298"/>
      </w:pPr>
      <w:rPr>
        <w:rFonts w:hint="default"/>
        <w:lang w:val="ru-RU" w:eastAsia="en-US" w:bidi="ar-SA"/>
      </w:rPr>
    </w:lvl>
    <w:lvl w:ilvl="7" w:tplc="B2A6337C">
      <w:numFmt w:val="bullet"/>
      <w:lvlText w:val="•"/>
      <w:lvlJc w:val="left"/>
      <w:pPr>
        <w:ind w:left="7631" w:hanging="298"/>
      </w:pPr>
      <w:rPr>
        <w:rFonts w:hint="default"/>
        <w:lang w:val="ru-RU" w:eastAsia="en-US" w:bidi="ar-SA"/>
      </w:rPr>
    </w:lvl>
    <w:lvl w:ilvl="8" w:tplc="754C73C8">
      <w:numFmt w:val="bullet"/>
      <w:lvlText w:val="•"/>
      <w:lvlJc w:val="left"/>
      <w:pPr>
        <w:ind w:left="8607" w:hanging="298"/>
      </w:pPr>
      <w:rPr>
        <w:rFonts w:hint="default"/>
        <w:lang w:val="ru-RU" w:eastAsia="en-US" w:bidi="ar-SA"/>
      </w:rPr>
    </w:lvl>
  </w:abstractNum>
  <w:abstractNum w:abstractNumId="8">
    <w:nsid w:val="3D8A07F5"/>
    <w:multiLevelType w:val="hybridMultilevel"/>
    <w:tmpl w:val="0610ECEA"/>
    <w:lvl w:ilvl="0" w:tplc="7BDAFE94">
      <w:numFmt w:val="bullet"/>
      <w:lvlText w:val="-"/>
      <w:lvlJc w:val="left"/>
      <w:pPr>
        <w:ind w:left="792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9F9F9"/>
        <w:lang w:val="ru-RU" w:eastAsia="en-US" w:bidi="ar-SA"/>
      </w:rPr>
    </w:lvl>
    <w:lvl w:ilvl="1" w:tplc="23CE1658">
      <w:numFmt w:val="bullet"/>
      <w:lvlText w:val="•"/>
      <w:lvlJc w:val="left"/>
      <w:pPr>
        <w:ind w:left="1775" w:hanging="310"/>
      </w:pPr>
      <w:rPr>
        <w:rFonts w:hint="default"/>
        <w:lang w:val="ru-RU" w:eastAsia="en-US" w:bidi="ar-SA"/>
      </w:rPr>
    </w:lvl>
    <w:lvl w:ilvl="2" w:tplc="88D2824E">
      <w:numFmt w:val="bullet"/>
      <w:lvlText w:val="•"/>
      <w:lvlJc w:val="left"/>
      <w:pPr>
        <w:ind w:left="2751" w:hanging="310"/>
      </w:pPr>
      <w:rPr>
        <w:rFonts w:hint="default"/>
        <w:lang w:val="ru-RU" w:eastAsia="en-US" w:bidi="ar-SA"/>
      </w:rPr>
    </w:lvl>
    <w:lvl w:ilvl="3" w:tplc="584E25FE">
      <w:numFmt w:val="bullet"/>
      <w:lvlText w:val="•"/>
      <w:lvlJc w:val="left"/>
      <w:pPr>
        <w:ind w:left="3727" w:hanging="310"/>
      </w:pPr>
      <w:rPr>
        <w:rFonts w:hint="default"/>
        <w:lang w:val="ru-RU" w:eastAsia="en-US" w:bidi="ar-SA"/>
      </w:rPr>
    </w:lvl>
    <w:lvl w:ilvl="4" w:tplc="F3A47978">
      <w:numFmt w:val="bullet"/>
      <w:lvlText w:val="•"/>
      <w:lvlJc w:val="left"/>
      <w:pPr>
        <w:ind w:left="4703" w:hanging="310"/>
      </w:pPr>
      <w:rPr>
        <w:rFonts w:hint="default"/>
        <w:lang w:val="ru-RU" w:eastAsia="en-US" w:bidi="ar-SA"/>
      </w:rPr>
    </w:lvl>
    <w:lvl w:ilvl="5" w:tplc="7772E80C">
      <w:numFmt w:val="bullet"/>
      <w:lvlText w:val="•"/>
      <w:lvlJc w:val="left"/>
      <w:pPr>
        <w:ind w:left="5679" w:hanging="310"/>
      </w:pPr>
      <w:rPr>
        <w:rFonts w:hint="default"/>
        <w:lang w:val="ru-RU" w:eastAsia="en-US" w:bidi="ar-SA"/>
      </w:rPr>
    </w:lvl>
    <w:lvl w:ilvl="6" w:tplc="ACBE9A76">
      <w:numFmt w:val="bullet"/>
      <w:lvlText w:val="•"/>
      <w:lvlJc w:val="left"/>
      <w:pPr>
        <w:ind w:left="6655" w:hanging="310"/>
      </w:pPr>
      <w:rPr>
        <w:rFonts w:hint="default"/>
        <w:lang w:val="ru-RU" w:eastAsia="en-US" w:bidi="ar-SA"/>
      </w:rPr>
    </w:lvl>
    <w:lvl w:ilvl="7" w:tplc="50C042A0">
      <w:numFmt w:val="bullet"/>
      <w:lvlText w:val="•"/>
      <w:lvlJc w:val="left"/>
      <w:pPr>
        <w:ind w:left="7631" w:hanging="310"/>
      </w:pPr>
      <w:rPr>
        <w:rFonts w:hint="default"/>
        <w:lang w:val="ru-RU" w:eastAsia="en-US" w:bidi="ar-SA"/>
      </w:rPr>
    </w:lvl>
    <w:lvl w:ilvl="8" w:tplc="8590835C">
      <w:numFmt w:val="bullet"/>
      <w:lvlText w:val="•"/>
      <w:lvlJc w:val="left"/>
      <w:pPr>
        <w:ind w:left="8607" w:hanging="310"/>
      </w:pPr>
      <w:rPr>
        <w:rFonts w:hint="default"/>
        <w:lang w:val="ru-RU" w:eastAsia="en-US" w:bidi="ar-SA"/>
      </w:rPr>
    </w:lvl>
  </w:abstractNum>
  <w:abstractNum w:abstractNumId="9">
    <w:nsid w:val="3F316957"/>
    <w:multiLevelType w:val="hybridMultilevel"/>
    <w:tmpl w:val="ED30DE8A"/>
    <w:lvl w:ilvl="0" w:tplc="F57C3784">
      <w:numFmt w:val="bullet"/>
      <w:lvlText w:val="-"/>
      <w:lvlJc w:val="left"/>
      <w:pPr>
        <w:ind w:left="10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04102E">
      <w:numFmt w:val="bullet"/>
      <w:lvlText w:val="•"/>
      <w:lvlJc w:val="left"/>
      <w:pPr>
        <w:ind w:left="2027" w:hanging="305"/>
      </w:pPr>
      <w:rPr>
        <w:rFonts w:hint="default"/>
        <w:lang w:val="ru-RU" w:eastAsia="en-US" w:bidi="ar-SA"/>
      </w:rPr>
    </w:lvl>
    <w:lvl w:ilvl="2" w:tplc="16CCE3F2">
      <w:numFmt w:val="bullet"/>
      <w:lvlText w:val="•"/>
      <w:lvlJc w:val="left"/>
      <w:pPr>
        <w:ind w:left="2975" w:hanging="305"/>
      </w:pPr>
      <w:rPr>
        <w:rFonts w:hint="default"/>
        <w:lang w:val="ru-RU" w:eastAsia="en-US" w:bidi="ar-SA"/>
      </w:rPr>
    </w:lvl>
    <w:lvl w:ilvl="3" w:tplc="7E308798">
      <w:numFmt w:val="bullet"/>
      <w:lvlText w:val="•"/>
      <w:lvlJc w:val="left"/>
      <w:pPr>
        <w:ind w:left="3923" w:hanging="305"/>
      </w:pPr>
      <w:rPr>
        <w:rFonts w:hint="default"/>
        <w:lang w:val="ru-RU" w:eastAsia="en-US" w:bidi="ar-SA"/>
      </w:rPr>
    </w:lvl>
    <w:lvl w:ilvl="4" w:tplc="49ACD590">
      <w:numFmt w:val="bullet"/>
      <w:lvlText w:val="•"/>
      <w:lvlJc w:val="left"/>
      <w:pPr>
        <w:ind w:left="4871" w:hanging="305"/>
      </w:pPr>
      <w:rPr>
        <w:rFonts w:hint="default"/>
        <w:lang w:val="ru-RU" w:eastAsia="en-US" w:bidi="ar-SA"/>
      </w:rPr>
    </w:lvl>
    <w:lvl w:ilvl="5" w:tplc="704C76F0">
      <w:numFmt w:val="bullet"/>
      <w:lvlText w:val="•"/>
      <w:lvlJc w:val="left"/>
      <w:pPr>
        <w:ind w:left="5819" w:hanging="305"/>
      </w:pPr>
      <w:rPr>
        <w:rFonts w:hint="default"/>
        <w:lang w:val="ru-RU" w:eastAsia="en-US" w:bidi="ar-SA"/>
      </w:rPr>
    </w:lvl>
    <w:lvl w:ilvl="6" w:tplc="745E93B4">
      <w:numFmt w:val="bullet"/>
      <w:lvlText w:val="•"/>
      <w:lvlJc w:val="left"/>
      <w:pPr>
        <w:ind w:left="6767" w:hanging="305"/>
      </w:pPr>
      <w:rPr>
        <w:rFonts w:hint="default"/>
        <w:lang w:val="ru-RU" w:eastAsia="en-US" w:bidi="ar-SA"/>
      </w:rPr>
    </w:lvl>
    <w:lvl w:ilvl="7" w:tplc="D41CD86E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A7145CC0">
      <w:numFmt w:val="bullet"/>
      <w:lvlText w:val="•"/>
      <w:lvlJc w:val="left"/>
      <w:pPr>
        <w:ind w:left="8663" w:hanging="305"/>
      </w:pPr>
      <w:rPr>
        <w:rFonts w:hint="default"/>
        <w:lang w:val="ru-RU" w:eastAsia="en-US" w:bidi="ar-SA"/>
      </w:rPr>
    </w:lvl>
  </w:abstractNum>
  <w:abstractNum w:abstractNumId="10">
    <w:nsid w:val="473342B8"/>
    <w:multiLevelType w:val="hybridMultilevel"/>
    <w:tmpl w:val="B3C03B32"/>
    <w:lvl w:ilvl="0" w:tplc="5BAC38E6">
      <w:numFmt w:val="bullet"/>
      <w:lvlText w:val="-"/>
      <w:lvlJc w:val="left"/>
      <w:pPr>
        <w:ind w:left="792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705BDA">
      <w:numFmt w:val="bullet"/>
      <w:lvlText w:val="-"/>
      <w:lvlJc w:val="left"/>
      <w:pPr>
        <w:ind w:left="1078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98CD5CE">
      <w:numFmt w:val="bullet"/>
      <w:lvlText w:val="•"/>
      <w:lvlJc w:val="left"/>
      <w:pPr>
        <w:ind w:left="2133" w:hanging="315"/>
      </w:pPr>
      <w:rPr>
        <w:rFonts w:hint="default"/>
        <w:lang w:val="ru-RU" w:eastAsia="en-US" w:bidi="ar-SA"/>
      </w:rPr>
    </w:lvl>
    <w:lvl w:ilvl="3" w:tplc="B922E8A8">
      <w:numFmt w:val="bullet"/>
      <w:lvlText w:val="•"/>
      <w:lvlJc w:val="left"/>
      <w:pPr>
        <w:ind w:left="3186" w:hanging="315"/>
      </w:pPr>
      <w:rPr>
        <w:rFonts w:hint="default"/>
        <w:lang w:val="ru-RU" w:eastAsia="en-US" w:bidi="ar-SA"/>
      </w:rPr>
    </w:lvl>
    <w:lvl w:ilvl="4" w:tplc="221A93B6">
      <w:numFmt w:val="bullet"/>
      <w:lvlText w:val="•"/>
      <w:lvlJc w:val="left"/>
      <w:pPr>
        <w:ind w:left="4239" w:hanging="315"/>
      </w:pPr>
      <w:rPr>
        <w:rFonts w:hint="default"/>
        <w:lang w:val="ru-RU" w:eastAsia="en-US" w:bidi="ar-SA"/>
      </w:rPr>
    </w:lvl>
    <w:lvl w:ilvl="5" w:tplc="37D8E71C">
      <w:numFmt w:val="bullet"/>
      <w:lvlText w:val="•"/>
      <w:lvlJc w:val="left"/>
      <w:pPr>
        <w:ind w:left="5292" w:hanging="315"/>
      </w:pPr>
      <w:rPr>
        <w:rFonts w:hint="default"/>
        <w:lang w:val="ru-RU" w:eastAsia="en-US" w:bidi="ar-SA"/>
      </w:rPr>
    </w:lvl>
    <w:lvl w:ilvl="6" w:tplc="DC621E7E">
      <w:numFmt w:val="bullet"/>
      <w:lvlText w:val="•"/>
      <w:lvlJc w:val="left"/>
      <w:pPr>
        <w:ind w:left="6346" w:hanging="315"/>
      </w:pPr>
      <w:rPr>
        <w:rFonts w:hint="default"/>
        <w:lang w:val="ru-RU" w:eastAsia="en-US" w:bidi="ar-SA"/>
      </w:rPr>
    </w:lvl>
    <w:lvl w:ilvl="7" w:tplc="2780D23E">
      <w:numFmt w:val="bullet"/>
      <w:lvlText w:val="•"/>
      <w:lvlJc w:val="left"/>
      <w:pPr>
        <w:ind w:left="7399" w:hanging="315"/>
      </w:pPr>
      <w:rPr>
        <w:rFonts w:hint="default"/>
        <w:lang w:val="ru-RU" w:eastAsia="en-US" w:bidi="ar-SA"/>
      </w:rPr>
    </w:lvl>
    <w:lvl w:ilvl="8" w:tplc="3E84A208">
      <w:numFmt w:val="bullet"/>
      <w:lvlText w:val="•"/>
      <w:lvlJc w:val="left"/>
      <w:pPr>
        <w:ind w:left="8452" w:hanging="315"/>
      </w:pPr>
      <w:rPr>
        <w:rFonts w:hint="default"/>
        <w:lang w:val="ru-RU" w:eastAsia="en-US" w:bidi="ar-SA"/>
      </w:rPr>
    </w:lvl>
  </w:abstractNum>
  <w:abstractNum w:abstractNumId="11">
    <w:nsid w:val="47E278AE"/>
    <w:multiLevelType w:val="multilevel"/>
    <w:tmpl w:val="184A18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2160"/>
      </w:pPr>
      <w:rPr>
        <w:rFonts w:hint="default"/>
      </w:rPr>
    </w:lvl>
  </w:abstractNum>
  <w:abstractNum w:abstractNumId="12">
    <w:nsid w:val="49882A79"/>
    <w:multiLevelType w:val="hybridMultilevel"/>
    <w:tmpl w:val="44027712"/>
    <w:lvl w:ilvl="0" w:tplc="8B409320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1EDDC6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94389FB6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89924D52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BD804CEA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FFB2F91E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880EFE42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AD4E1F0A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1564F6FC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abstractNum w:abstractNumId="13">
    <w:nsid w:val="4B05555C"/>
    <w:multiLevelType w:val="hybridMultilevel"/>
    <w:tmpl w:val="CC8464AC"/>
    <w:lvl w:ilvl="0" w:tplc="B33A52D2">
      <w:start w:val="13"/>
      <w:numFmt w:val="decimal"/>
      <w:lvlText w:val="%1."/>
      <w:lvlJc w:val="left"/>
      <w:pPr>
        <w:ind w:left="133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4">
    <w:nsid w:val="51B01447"/>
    <w:multiLevelType w:val="multilevel"/>
    <w:tmpl w:val="18944D0A"/>
    <w:lvl w:ilvl="0">
      <w:start w:val="2"/>
      <w:numFmt w:val="decimal"/>
      <w:lvlText w:val="%1"/>
      <w:lvlJc w:val="left"/>
      <w:pPr>
        <w:ind w:left="2402" w:hanging="20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49" w:hanging="20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92" w:hanging="555"/>
      </w:pPr>
      <w:rPr>
        <w:rFonts w:hint="default"/>
        <w:b/>
        <w:bCs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13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9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6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9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6" w:hanging="555"/>
      </w:pPr>
      <w:rPr>
        <w:rFonts w:hint="default"/>
        <w:lang w:val="ru-RU" w:eastAsia="en-US" w:bidi="ar-SA"/>
      </w:rPr>
    </w:lvl>
  </w:abstractNum>
  <w:abstractNum w:abstractNumId="15">
    <w:nsid w:val="535A5ABD"/>
    <w:multiLevelType w:val="hybridMultilevel"/>
    <w:tmpl w:val="3A8EB500"/>
    <w:lvl w:ilvl="0" w:tplc="02BAD536">
      <w:start w:val="9"/>
      <w:numFmt w:val="decimal"/>
      <w:lvlText w:val="%1."/>
      <w:lvlJc w:val="left"/>
      <w:pPr>
        <w:ind w:left="13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6">
    <w:nsid w:val="5DFC5584"/>
    <w:multiLevelType w:val="hybridMultilevel"/>
    <w:tmpl w:val="267CA600"/>
    <w:lvl w:ilvl="0" w:tplc="B6FEBDCE">
      <w:start w:val="1"/>
      <w:numFmt w:val="decimal"/>
      <w:lvlText w:val="%1."/>
      <w:lvlJc w:val="left"/>
      <w:pPr>
        <w:ind w:left="4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89" w:hanging="360"/>
      </w:pPr>
    </w:lvl>
    <w:lvl w:ilvl="2" w:tplc="0419001B" w:tentative="1">
      <w:start w:val="1"/>
      <w:numFmt w:val="lowerRoman"/>
      <w:lvlText w:val="%3."/>
      <w:lvlJc w:val="right"/>
      <w:pPr>
        <w:ind w:left="5609" w:hanging="180"/>
      </w:pPr>
    </w:lvl>
    <w:lvl w:ilvl="3" w:tplc="0419000F" w:tentative="1">
      <w:start w:val="1"/>
      <w:numFmt w:val="decimal"/>
      <w:lvlText w:val="%4."/>
      <w:lvlJc w:val="left"/>
      <w:pPr>
        <w:ind w:left="6329" w:hanging="360"/>
      </w:pPr>
    </w:lvl>
    <w:lvl w:ilvl="4" w:tplc="04190019" w:tentative="1">
      <w:start w:val="1"/>
      <w:numFmt w:val="lowerLetter"/>
      <w:lvlText w:val="%5."/>
      <w:lvlJc w:val="left"/>
      <w:pPr>
        <w:ind w:left="7049" w:hanging="360"/>
      </w:pPr>
    </w:lvl>
    <w:lvl w:ilvl="5" w:tplc="0419001B" w:tentative="1">
      <w:start w:val="1"/>
      <w:numFmt w:val="lowerRoman"/>
      <w:lvlText w:val="%6."/>
      <w:lvlJc w:val="right"/>
      <w:pPr>
        <w:ind w:left="7769" w:hanging="180"/>
      </w:pPr>
    </w:lvl>
    <w:lvl w:ilvl="6" w:tplc="0419000F" w:tentative="1">
      <w:start w:val="1"/>
      <w:numFmt w:val="decimal"/>
      <w:lvlText w:val="%7."/>
      <w:lvlJc w:val="left"/>
      <w:pPr>
        <w:ind w:left="8489" w:hanging="360"/>
      </w:pPr>
    </w:lvl>
    <w:lvl w:ilvl="7" w:tplc="04190019" w:tentative="1">
      <w:start w:val="1"/>
      <w:numFmt w:val="lowerLetter"/>
      <w:lvlText w:val="%8."/>
      <w:lvlJc w:val="left"/>
      <w:pPr>
        <w:ind w:left="9209" w:hanging="360"/>
      </w:pPr>
    </w:lvl>
    <w:lvl w:ilvl="8" w:tplc="0419001B" w:tentative="1">
      <w:start w:val="1"/>
      <w:numFmt w:val="lowerRoman"/>
      <w:lvlText w:val="%9."/>
      <w:lvlJc w:val="right"/>
      <w:pPr>
        <w:ind w:left="9929" w:hanging="180"/>
      </w:pPr>
    </w:lvl>
  </w:abstractNum>
  <w:abstractNum w:abstractNumId="17">
    <w:nsid w:val="5F8111B3"/>
    <w:multiLevelType w:val="hybridMultilevel"/>
    <w:tmpl w:val="52AE3BC0"/>
    <w:lvl w:ilvl="0" w:tplc="8542C2B0">
      <w:numFmt w:val="bullet"/>
      <w:lvlText w:val="-"/>
      <w:lvlJc w:val="left"/>
      <w:pPr>
        <w:ind w:left="792" w:hanging="3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B6E804">
      <w:numFmt w:val="bullet"/>
      <w:lvlText w:val="•"/>
      <w:lvlJc w:val="left"/>
      <w:pPr>
        <w:ind w:left="1775" w:hanging="365"/>
      </w:pPr>
      <w:rPr>
        <w:rFonts w:hint="default"/>
        <w:lang w:val="ru-RU" w:eastAsia="en-US" w:bidi="ar-SA"/>
      </w:rPr>
    </w:lvl>
    <w:lvl w:ilvl="2" w:tplc="73D4130C">
      <w:numFmt w:val="bullet"/>
      <w:lvlText w:val="•"/>
      <w:lvlJc w:val="left"/>
      <w:pPr>
        <w:ind w:left="2751" w:hanging="365"/>
      </w:pPr>
      <w:rPr>
        <w:rFonts w:hint="default"/>
        <w:lang w:val="ru-RU" w:eastAsia="en-US" w:bidi="ar-SA"/>
      </w:rPr>
    </w:lvl>
    <w:lvl w:ilvl="3" w:tplc="14905F8E">
      <w:numFmt w:val="bullet"/>
      <w:lvlText w:val="•"/>
      <w:lvlJc w:val="left"/>
      <w:pPr>
        <w:ind w:left="3727" w:hanging="365"/>
      </w:pPr>
      <w:rPr>
        <w:rFonts w:hint="default"/>
        <w:lang w:val="ru-RU" w:eastAsia="en-US" w:bidi="ar-SA"/>
      </w:rPr>
    </w:lvl>
    <w:lvl w:ilvl="4" w:tplc="54CA61F4">
      <w:numFmt w:val="bullet"/>
      <w:lvlText w:val="•"/>
      <w:lvlJc w:val="left"/>
      <w:pPr>
        <w:ind w:left="4703" w:hanging="365"/>
      </w:pPr>
      <w:rPr>
        <w:rFonts w:hint="default"/>
        <w:lang w:val="ru-RU" w:eastAsia="en-US" w:bidi="ar-SA"/>
      </w:rPr>
    </w:lvl>
    <w:lvl w:ilvl="5" w:tplc="24F8BACC">
      <w:numFmt w:val="bullet"/>
      <w:lvlText w:val="•"/>
      <w:lvlJc w:val="left"/>
      <w:pPr>
        <w:ind w:left="5679" w:hanging="365"/>
      </w:pPr>
      <w:rPr>
        <w:rFonts w:hint="default"/>
        <w:lang w:val="ru-RU" w:eastAsia="en-US" w:bidi="ar-SA"/>
      </w:rPr>
    </w:lvl>
    <w:lvl w:ilvl="6" w:tplc="CCA0BCF2">
      <w:numFmt w:val="bullet"/>
      <w:lvlText w:val="•"/>
      <w:lvlJc w:val="left"/>
      <w:pPr>
        <w:ind w:left="6655" w:hanging="365"/>
      </w:pPr>
      <w:rPr>
        <w:rFonts w:hint="default"/>
        <w:lang w:val="ru-RU" w:eastAsia="en-US" w:bidi="ar-SA"/>
      </w:rPr>
    </w:lvl>
    <w:lvl w:ilvl="7" w:tplc="FF9A6C28">
      <w:numFmt w:val="bullet"/>
      <w:lvlText w:val="•"/>
      <w:lvlJc w:val="left"/>
      <w:pPr>
        <w:ind w:left="7631" w:hanging="365"/>
      </w:pPr>
      <w:rPr>
        <w:rFonts w:hint="default"/>
        <w:lang w:val="ru-RU" w:eastAsia="en-US" w:bidi="ar-SA"/>
      </w:rPr>
    </w:lvl>
    <w:lvl w:ilvl="8" w:tplc="C27A717E">
      <w:numFmt w:val="bullet"/>
      <w:lvlText w:val="•"/>
      <w:lvlJc w:val="left"/>
      <w:pPr>
        <w:ind w:left="8607" w:hanging="365"/>
      </w:pPr>
      <w:rPr>
        <w:rFonts w:hint="default"/>
        <w:lang w:val="ru-RU" w:eastAsia="en-US" w:bidi="ar-SA"/>
      </w:rPr>
    </w:lvl>
  </w:abstractNum>
  <w:abstractNum w:abstractNumId="18">
    <w:nsid w:val="62CF6E1D"/>
    <w:multiLevelType w:val="hybridMultilevel"/>
    <w:tmpl w:val="5CB86224"/>
    <w:lvl w:ilvl="0" w:tplc="95B6F276">
      <w:start w:val="13"/>
      <w:numFmt w:val="decimal"/>
      <w:lvlText w:val="%1."/>
      <w:lvlJc w:val="left"/>
      <w:pPr>
        <w:ind w:left="348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1" w:hanging="360"/>
      </w:pPr>
    </w:lvl>
    <w:lvl w:ilvl="2" w:tplc="0419001B" w:tentative="1">
      <w:start w:val="1"/>
      <w:numFmt w:val="lowerRoman"/>
      <w:lvlText w:val="%3."/>
      <w:lvlJc w:val="right"/>
      <w:pPr>
        <w:ind w:left="4911" w:hanging="180"/>
      </w:pPr>
    </w:lvl>
    <w:lvl w:ilvl="3" w:tplc="0419000F" w:tentative="1">
      <w:start w:val="1"/>
      <w:numFmt w:val="decimal"/>
      <w:lvlText w:val="%4."/>
      <w:lvlJc w:val="left"/>
      <w:pPr>
        <w:ind w:left="5631" w:hanging="360"/>
      </w:pPr>
    </w:lvl>
    <w:lvl w:ilvl="4" w:tplc="04190019" w:tentative="1">
      <w:start w:val="1"/>
      <w:numFmt w:val="lowerLetter"/>
      <w:lvlText w:val="%5."/>
      <w:lvlJc w:val="left"/>
      <w:pPr>
        <w:ind w:left="6351" w:hanging="360"/>
      </w:pPr>
    </w:lvl>
    <w:lvl w:ilvl="5" w:tplc="0419001B" w:tentative="1">
      <w:start w:val="1"/>
      <w:numFmt w:val="lowerRoman"/>
      <w:lvlText w:val="%6."/>
      <w:lvlJc w:val="right"/>
      <w:pPr>
        <w:ind w:left="7071" w:hanging="180"/>
      </w:pPr>
    </w:lvl>
    <w:lvl w:ilvl="6" w:tplc="0419000F" w:tentative="1">
      <w:start w:val="1"/>
      <w:numFmt w:val="decimal"/>
      <w:lvlText w:val="%7."/>
      <w:lvlJc w:val="left"/>
      <w:pPr>
        <w:ind w:left="7791" w:hanging="360"/>
      </w:pPr>
    </w:lvl>
    <w:lvl w:ilvl="7" w:tplc="04190019" w:tentative="1">
      <w:start w:val="1"/>
      <w:numFmt w:val="lowerLetter"/>
      <w:lvlText w:val="%8."/>
      <w:lvlJc w:val="left"/>
      <w:pPr>
        <w:ind w:left="8511" w:hanging="360"/>
      </w:pPr>
    </w:lvl>
    <w:lvl w:ilvl="8" w:tplc="0419001B" w:tentative="1">
      <w:start w:val="1"/>
      <w:numFmt w:val="lowerRoman"/>
      <w:lvlText w:val="%9."/>
      <w:lvlJc w:val="right"/>
      <w:pPr>
        <w:ind w:left="9231" w:hanging="180"/>
      </w:pPr>
    </w:lvl>
  </w:abstractNum>
  <w:abstractNum w:abstractNumId="19">
    <w:nsid w:val="654132D7"/>
    <w:multiLevelType w:val="hybridMultilevel"/>
    <w:tmpl w:val="E1448206"/>
    <w:lvl w:ilvl="0" w:tplc="0419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abstractNum w:abstractNumId="20">
    <w:nsid w:val="6DBC087B"/>
    <w:multiLevelType w:val="hybridMultilevel"/>
    <w:tmpl w:val="2370DFD8"/>
    <w:lvl w:ilvl="0" w:tplc="E1C2683E">
      <w:numFmt w:val="bullet"/>
      <w:lvlText w:val="-"/>
      <w:lvlJc w:val="left"/>
      <w:pPr>
        <w:ind w:left="792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3AD784">
      <w:numFmt w:val="bullet"/>
      <w:lvlText w:val="•"/>
      <w:lvlJc w:val="left"/>
      <w:pPr>
        <w:ind w:left="1775" w:hanging="250"/>
      </w:pPr>
      <w:rPr>
        <w:rFonts w:hint="default"/>
        <w:lang w:val="ru-RU" w:eastAsia="en-US" w:bidi="ar-SA"/>
      </w:rPr>
    </w:lvl>
    <w:lvl w:ilvl="2" w:tplc="5CC2D2B4">
      <w:numFmt w:val="bullet"/>
      <w:lvlText w:val="•"/>
      <w:lvlJc w:val="left"/>
      <w:pPr>
        <w:ind w:left="2751" w:hanging="250"/>
      </w:pPr>
      <w:rPr>
        <w:rFonts w:hint="default"/>
        <w:lang w:val="ru-RU" w:eastAsia="en-US" w:bidi="ar-SA"/>
      </w:rPr>
    </w:lvl>
    <w:lvl w:ilvl="3" w:tplc="FCAAD34C">
      <w:numFmt w:val="bullet"/>
      <w:lvlText w:val="•"/>
      <w:lvlJc w:val="left"/>
      <w:pPr>
        <w:ind w:left="3727" w:hanging="250"/>
      </w:pPr>
      <w:rPr>
        <w:rFonts w:hint="default"/>
        <w:lang w:val="ru-RU" w:eastAsia="en-US" w:bidi="ar-SA"/>
      </w:rPr>
    </w:lvl>
    <w:lvl w:ilvl="4" w:tplc="969C86E4">
      <w:numFmt w:val="bullet"/>
      <w:lvlText w:val="•"/>
      <w:lvlJc w:val="left"/>
      <w:pPr>
        <w:ind w:left="4703" w:hanging="250"/>
      </w:pPr>
      <w:rPr>
        <w:rFonts w:hint="default"/>
        <w:lang w:val="ru-RU" w:eastAsia="en-US" w:bidi="ar-SA"/>
      </w:rPr>
    </w:lvl>
    <w:lvl w:ilvl="5" w:tplc="46B85346">
      <w:numFmt w:val="bullet"/>
      <w:lvlText w:val="•"/>
      <w:lvlJc w:val="left"/>
      <w:pPr>
        <w:ind w:left="5679" w:hanging="250"/>
      </w:pPr>
      <w:rPr>
        <w:rFonts w:hint="default"/>
        <w:lang w:val="ru-RU" w:eastAsia="en-US" w:bidi="ar-SA"/>
      </w:rPr>
    </w:lvl>
    <w:lvl w:ilvl="6" w:tplc="F8ACA290">
      <w:numFmt w:val="bullet"/>
      <w:lvlText w:val="•"/>
      <w:lvlJc w:val="left"/>
      <w:pPr>
        <w:ind w:left="6655" w:hanging="250"/>
      </w:pPr>
      <w:rPr>
        <w:rFonts w:hint="default"/>
        <w:lang w:val="ru-RU" w:eastAsia="en-US" w:bidi="ar-SA"/>
      </w:rPr>
    </w:lvl>
    <w:lvl w:ilvl="7" w:tplc="F35A6904">
      <w:numFmt w:val="bullet"/>
      <w:lvlText w:val="•"/>
      <w:lvlJc w:val="left"/>
      <w:pPr>
        <w:ind w:left="7631" w:hanging="250"/>
      </w:pPr>
      <w:rPr>
        <w:rFonts w:hint="default"/>
        <w:lang w:val="ru-RU" w:eastAsia="en-US" w:bidi="ar-SA"/>
      </w:rPr>
    </w:lvl>
    <w:lvl w:ilvl="8" w:tplc="26BEBD92">
      <w:numFmt w:val="bullet"/>
      <w:lvlText w:val="•"/>
      <w:lvlJc w:val="left"/>
      <w:pPr>
        <w:ind w:left="8607" w:hanging="250"/>
      </w:pPr>
      <w:rPr>
        <w:rFonts w:hint="default"/>
        <w:lang w:val="ru-RU" w:eastAsia="en-US" w:bidi="ar-SA"/>
      </w:rPr>
    </w:lvl>
  </w:abstractNum>
  <w:abstractNum w:abstractNumId="21">
    <w:nsid w:val="7316529C"/>
    <w:multiLevelType w:val="hybridMultilevel"/>
    <w:tmpl w:val="03ECB354"/>
    <w:lvl w:ilvl="0" w:tplc="4E34A954">
      <w:numFmt w:val="bullet"/>
      <w:lvlText w:val="-"/>
      <w:lvlJc w:val="left"/>
      <w:pPr>
        <w:ind w:left="792" w:hanging="3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C4B0EA">
      <w:numFmt w:val="bullet"/>
      <w:lvlText w:val="•"/>
      <w:lvlJc w:val="left"/>
      <w:pPr>
        <w:ind w:left="1775" w:hanging="394"/>
      </w:pPr>
      <w:rPr>
        <w:rFonts w:hint="default"/>
        <w:lang w:val="ru-RU" w:eastAsia="en-US" w:bidi="ar-SA"/>
      </w:rPr>
    </w:lvl>
    <w:lvl w:ilvl="2" w:tplc="86FCF7C2">
      <w:numFmt w:val="bullet"/>
      <w:lvlText w:val="•"/>
      <w:lvlJc w:val="left"/>
      <w:pPr>
        <w:ind w:left="2751" w:hanging="394"/>
      </w:pPr>
      <w:rPr>
        <w:rFonts w:hint="default"/>
        <w:lang w:val="ru-RU" w:eastAsia="en-US" w:bidi="ar-SA"/>
      </w:rPr>
    </w:lvl>
    <w:lvl w:ilvl="3" w:tplc="6BE0FF82">
      <w:numFmt w:val="bullet"/>
      <w:lvlText w:val="•"/>
      <w:lvlJc w:val="left"/>
      <w:pPr>
        <w:ind w:left="3727" w:hanging="394"/>
      </w:pPr>
      <w:rPr>
        <w:rFonts w:hint="default"/>
        <w:lang w:val="ru-RU" w:eastAsia="en-US" w:bidi="ar-SA"/>
      </w:rPr>
    </w:lvl>
    <w:lvl w:ilvl="4" w:tplc="C35EA38A">
      <w:numFmt w:val="bullet"/>
      <w:lvlText w:val="•"/>
      <w:lvlJc w:val="left"/>
      <w:pPr>
        <w:ind w:left="4703" w:hanging="394"/>
      </w:pPr>
      <w:rPr>
        <w:rFonts w:hint="default"/>
        <w:lang w:val="ru-RU" w:eastAsia="en-US" w:bidi="ar-SA"/>
      </w:rPr>
    </w:lvl>
    <w:lvl w:ilvl="5" w:tplc="5726DEA6">
      <w:numFmt w:val="bullet"/>
      <w:lvlText w:val="•"/>
      <w:lvlJc w:val="left"/>
      <w:pPr>
        <w:ind w:left="5679" w:hanging="394"/>
      </w:pPr>
      <w:rPr>
        <w:rFonts w:hint="default"/>
        <w:lang w:val="ru-RU" w:eastAsia="en-US" w:bidi="ar-SA"/>
      </w:rPr>
    </w:lvl>
    <w:lvl w:ilvl="6" w:tplc="0A584158">
      <w:numFmt w:val="bullet"/>
      <w:lvlText w:val="•"/>
      <w:lvlJc w:val="left"/>
      <w:pPr>
        <w:ind w:left="6655" w:hanging="394"/>
      </w:pPr>
      <w:rPr>
        <w:rFonts w:hint="default"/>
        <w:lang w:val="ru-RU" w:eastAsia="en-US" w:bidi="ar-SA"/>
      </w:rPr>
    </w:lvl>
    <w:lvl w:ilvl="7" w:tplc="367A774E">
      <w:numFmt w:val="bullet"/>
      <w:lvlText w:val="•"/>
      <w:lvlJc w:val="left"/>
      <w:pPr>
        <w:ind w:left="7631" w:hanging="394"/>
      </w:pPr>
      <w:rPr>
        <w:rFonts w:hint="default"/>
        <w:lang w:val="ru-RU" w:eastAsia="en-US" w:bidi="ar-SA"/>
      </w:rPr>
    </w:lvl>
    <w:lvl w:ilvl="8" w:tplc="79368698">
      <w:numFmt w:val="bullet"/>
      <w:lvlText w:val="•"/>
      <w:lvlJc w:val="left"/>
      <w:pPr>
        <w:ind w:left="8607" w:hanging="394"/>
      </w:pPr>
      <w:rPr>
        <w:rFonts w:hint="default"/>
        <w:lang w:val="ru-RU" w:eastAsia="en-US" w:bidi="ar-SA"/>
      </w:rPr>
    </w:lvl>
  </w:abstractNum>
  <w:abstractNum w:abstractNumId="22">
    <w:nsid w:val="74F64C93"/>
    <w:multiLevelType w:val="hybridMultilevel"/>
    <w:tmpl w:val="E0501FFC"/>
    <w:lvl w:ilvl="0" w:tplc="981CF586">
      <w:start w:val="6"/>
      <w:numFmt w:val="decimal"/>
      <w:lvlText w:val="%1."/>
      <w:lvlJc w:val="left"/>
      <w:pPr>
        <w:ind w:left="5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7" w:hanging="360"/>
      </w:pPr>
    </w:lvl>
    <w:lvl w:ilvl="2" w:tplc="0419001B">
      <w:start w:val="1"/>
      <w:numFmt w:val="lowerRoman"/>
      <w:lvlText w:val="%3."/>
      <w:lvlJc w:val="right"/>
      <w:pPr>
        <w:ind w:left="2037" w:hanging="180"/>
      </w:pPr>
    </w:lvl>
    <w:lvl w:ilvl="3" w:tplc="0419000F" w:tentative="1">
      <w:start w:val="1"/>
      <w:numFmt w:val="decimal"/>
      <w:lvlText w:val="%4."/>
      <w:lvlJc w:val="left"/>
      <w:pPr>
        <w:ind w:left="2757" w:hanging="360"/>
      </w:pPr>
    </w:lvl>
    <w:lvl w:ilvl="4" w:tplc="04190019" w:tentative="1">
      <w:start w:val="1"/>
      <w:numFmt w:val="lowerLetter"/>
      <w:lvlText w:val="%5."/>
      <w:lvlJc w:val="left"/>
      <w:pPr>
        <w:ind w:left="3477" w:hanging="360"/>
      </w:pPr>
    </w:lvl>
    <w:lvl w:ilvl="5" w:tplc="0419001B" w:tentative="1">
      <w:start w:val="1"/>
      <w:numFmt w:val="lowerRoman"/>
      <w:lvlText w:val="%6."/>
      <w:lvlJc w:val="right"/>
      <w:pPr>
        <w:ind w:left="4197" w:hanging="180"/>
      </w:pPr>
    </w:lvl>
    <w:lvl w:ilvl="6" w:tplc="0419000F" w:tentative="1">
      <w:start w:val="1"/>
      <w:numFmt w:val="decimal"/>
      <w:lvlText w:val="%7."/>
      <w:lvlJc w:val="left"/>
      <w:pPr>
        <w:ind w:left="4917" w:hanging="360"/>
      </w:pPr>
    </w:lvl>
    <w:lvl w:ilvl="7" w:tplc="04190019" w:tentative="1">
      <w:start w:val="1"/>
      <w:numFmt w:val="lowerLetter"/>
      <w:lvlText w:val="%8."/>
      <w:lvlJc w:val="left"/>
      <w:pPr>
        <w:ind w:left="5637" w:hanging="360"/>
      </w:pPr>
    </w:lvl>
    <w:lvl w:ilvl="8" w:tplc="041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3">
    <w:nsid w:val="785100E9"/>
    <w:multiLevelType w:val="hybridMultilevel"/>
    <w:tmpl w:val="48A0A4D2"/>
    <w:lvl w:ilvl="0" w:tplc="A53C7D34">
      <w:numFmt w:val="bullet"/>
      <w:lvlText w:val="-"/>
      <w:lvlJc w:val="left"/>
      <w:pPr>
        <w:ind w:left="7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EC173A">
      <w:numFmt w:val="bullet"/>
      <w:lvlText w:val="•"/>
      <w:lvlJc w:val="left"/>
      <w:pPr>
        <w:ind w:left="1775" w:hanging="164"/>
      </w:pPr>
      <w:rPr>
        <w:rFonts w:hint="default"/>
        <w:lang w:val="ru-RU" w:eastAsia="en-US" w:bidi="ar-SA"/>
      </w:rPr>
    </w:lvl>
    <w:lvl w:ilvl="2" w:tplc="8D84A252">
      <w:numFmt w:val="bullet"/>
      <w:lvlText w:val="•"/>
      <w:lvlJc w:val="left"/>
      <w:pPr>
        <w:ind w:left="2751" w:hanging="164"/>
      </w:pPr>
      <w:rPr>
        <w:rFonts w:hint="default"/>
        <w:lang w:val="ru-RU" w:eastAsia="en-US" w:bidi="ar-SA"/>
      </w:rPr>
    </w:lvl>
    <w:lvl w:ilvl="3" w:tplc="B60673C8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4" w:tplc="3B4E834C">
      <w:numFmt w:val="bullet"/>
      <w:lvlText w:val="•"/>
      <w:lvlJc w:val="left"/>
      <w:pPr>
        <w:ind w:left="4703" w:hanging="164"/>
      </w:pPr>
      <w:rPr>
        <w:rFonts w:hint="default"/>
        <w:lang w:val="ru-RU" w:eastAsia="en-US" w:bidi="ar-SA"/>
      </w:rPr>
    </w:lvl>
    <w:lvl w:ilvl="5" w:tplc="6BD8D874">
      <w:numFmt w:val="bullet"/>
      <w:lvlText w:val="•"/>
      <w:lvlJc w:val="left"/>
      <w:pPr>
        <w:ind w:left="5679" w:hanging="164"/>
      </w:pPr>
      <w:rPr>
        <w:rFonts w:hint="default"/>
        <w:lang w:val="ru-RU" w:eastAsia="en-US" w:bidi="ar-SA"/>
      </w:rPr>
    </w:lvl>
    <w:lvl w:ilvl="6" w:tplc="5FA22082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8FF4050A">
      <w:numFmt w:val="bullet"/>
      <w:lvlText w:val="•"/>
      <w:lvlJc w:val="left"/>
      <w:pPr>
        <w:ind w:left="7631" w:hanging="164"/>
      </w:pPr>
      <w:rPr>
        <w:rFonts w:hint="default"/>
        <w:lang w:val="ru-RU" w:eastAsia="en-US" w:bidi="ar-SA"/>
      </w:rPr>
    </w:lvl>
    <w:lvl w:ilvl="8" w:tplc="D0CCCF6A">
      <w:numFmt w:val="bullet"/>
      <w:lvlText w:val="•"/>
      <w:lvlJc w:val="left"/>
      <w:pPr>
        <w:ind w:left="8607" w:hanging="16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22"/>
  </w:num>
  <w:num w:numId="10">
    <w:abstractNumId w:val="19"/>
  </w:num>
  <w:num w:numId="11">
    <w:abstractNumId w:val="10"/>
  </w:num>
  <w:num w:numId="12">
    <w:abstractNumId w:val="9"/>
  </w:num>
  <w:num w:numId="13">
    <w:abstractNumId w:val="15"/>
  </w:num>
  <w:num w:numId="14">
    <w:abstractNumId w:val="23"/>
  </w:num>
  <w:num w:numId="15">
    <w:abstractNumId w:val="21"/>
  </w:num>
  <w:num w:numId="16">
    <w:abstractNumId w:val="8"/>
  </w:num>
  <w:num w:numId="17">
    <w:abstractNumId w:val="2"/>
  </w:num>
  <w:num w:numId="18">
    <w:abstractNumId w:val="18"/>
  </w:num>
  <w:num w:numId="19">
    <w:abstractNumId w:val="13"/>
  </w:num>
  <w:num w:numId="20">
    <w:abstractNumId w:val="16"/>
  </w:num>
  <w:num w:numId="21">
    <w:abstractNumId w:val="3"/>
  </w:num>
  <w:num w:numId="22">
    <w:abstractNumId w:val="6"/>
  </w:num>
  <w:num w:numId="23">
    <w:abstractNumId w:val="1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E13E88"/>
    <w:rsid w:val="00135A52"/>
    <w:rsid w:val="003B646C"/>
    <w:rsid w:val="004506EE"/>
    <w:rsid w:val="004A1CAF"/>
    <w:rsid w:val="004B70AF"/>
    <w:rsid w:val="005C69DD"/>
    <w:rsid w:val="00744A64"/>
    <w:rsid w:val="00757E37"/>
    <w:rsid w:val="00923D61"/>
    <w:rsid w:val="00CE52C1"/>
    <w:rsid w:val="00CF23D1"/>
    <w:rsid w:val="00E13E88"/>
    <w:rsid w:val="00FD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3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13E88"/>
    <w:pPr>
      <w:ind w:left="79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13E8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13E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E8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3E8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13E88"/>
    <w:pPr>
      <w:spacing w:before="50"/>
      <w:ind w:left="295"/>
    </w:pPr>
  </w:style>
  <w:style w:type="paragraph" w:styleId="a5">
    <w:name w:val="List Paragraph"/>
    <w:basedOn w:val="a"/>
    <w:uiPriority w:val="1"/>
    <w:qFormat/>
    <w:rsid w:val="00E13E88"/>
    <w:pPr>
      <w:ind w:left="792" w:firstLine="849"/>
      <w:jc w:val="both"/>
    </w:pPr>
  </w:style>
  <w:style w:type="paragraph" w:styleId="a6">
    <w:name w:val="footer"/>
    <w:basedOn w:val="a"/>
    <w:link w:val="a7"/>
    <w:uiPriority w:val="99"/>
    <w:unhideWhenUsed/>
    <w:rsid w:val="00E13E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3E88"/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FD00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0D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footer" Target="footer7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34" Type="http://schemas.openxmlformats.org/officeDocument/2006/relationships/footer" Target="footer15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24" Type="http://schemas.openxmlformats.org/officeDocument/2006/relationships/footer" Target="footer10.xml"/><Relationship Id="rId32" Type="http://schemas.openxmlformats.org/officeDocument/2006/relationships/footer" Target="footer14.xml"/><Relationship Id="rId37" Type="http://schemas.openxmlformats.org/officeDocument/2006/relationships/fontTable" Target="fontTable.xml"/><Relationship Id="rId5" Type="http://schemas.openxmlformats.org/officeDocument/2006/relationships/hyperlink" Target="mailto:honder-scor.shi@yandex.ru" TargetMode="Externa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2.xml"/><Relationship Id="rId36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11.xml"/><Relationship Id="rId30" Type="http://schemas.openxmlformats.org/officeDocument/2006/relationships/footer" Target="footer13.xml"/><Relationship Id="rId35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40</Pages>
  <Words>7315</Words>
  <Characters>41696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2024-07-03T05:33:00Z</cp:lastPrinted>
  <dcterms:created xsi:type="dcterms:W3CDTF">2024-07-03T04:07:00Z</dcterms:created>
  <dcterms:modified xsi:type="dcterms:W3CDTF">2024-07-03T05:35:00Z</dcterms:modified>
</cp:coreProperties>
</file>