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C1" w:rsidRPr="007326C1" w:rsidRDefault="007326C1" w:rsidP="007326C1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Инструкция по профилактике </w:t>
      </w:r>
      <w:proofErr w:type="spellStart"/>
      <w:r w:rsidRPr="00732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коронавируса</w:t>
      </w:r>
      <w:proofErr w:type="spellEnd"/>
      <w:r w:rsidRPr="007326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организации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Настоящая </w:t>
      </w:r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инструкция по профилактике </w:t>
      </w:r>
      <w:proofErr w:type="spellStart"/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коронавируса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разработана на основании рекомендаций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новой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инфекцией. 1.2. Данная </w:t>
      </w:r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инструкция по профилактике новой </w:t>
      </w:r>
      <w:proofErr w:type="spellStart"/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инфекции</w:t>
      </w: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содержит основные меры предупреждения распространения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(COVID-19). 1.3.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 1.4. </w:t>
      </w:r>
      <w:ins w:id="0" w:author="Unknown">
        <w:r w:rsidRPr="00732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Симптомы заболевания новой </w:t>
        </w:r>
        <w:proofErr w:type="spellStart"/>
        <w:r w:rsidRPr="00732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коронавирусной</w:t>
        </w:r>
        <w:proofErr w:type="spellEnd"/>
        <w:r w:rsidRPr="00732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инфекции (COVID-19) сходны с симптомами обычного (сезонного) гриппа:</w:t>
        </w:r>
      </w:ins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 тела;</w:t>
      </w:r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боль;</w:t>
      </w:r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слабость;</w:t>
      </w:r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кашель;</w:t>
      </w:r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затрудненное дыхание;</w:t>
      </w:r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мышцах;</w:t>
      </w:r>
    </w:p>
    <w:p w:rsidR="007326C1" w:rsidRPr="007326C1" w:rsidRDefault="007326C1" w:rsidP="007326C1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тошнота, рвота, диарея.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Действие инструкции о мерах профилактики новой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 1.6. Выполнение требований данной инструкции по профилактике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обязательным для всех сотрудников и работников организации (учреждения, предприятия).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Порядок допуска работников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дистанционный режим работы, а также подлежащих переводу на дистанционный режим работы. 2.2. Организована системная работа по информированию работников о рисках новой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2.3. Для работников на основании существующих документов разработаны и направлены </w:t>
      </w:r>
      <w:hyperlink r:id="rId6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памятки о правилах личной гигиены при </w:t>
        </w:r>
        <w:proofErr w:type="spellStart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коронавирусе</w:t>
        </w:r>
        <w:proofErr w:type="spellEnd"/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 входа и выхода из здания, регламент уборки. Правила и меры личной гигиены, включая требования по применению одежды, должны применяться ко всем работникам. 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Результаты фиксируются ответственным лицом в специальном </w:t>
      </w:r>
      <w:hyperlink r:id="rId7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журнале измерения температуры сотрудников</w:t>
        </w:r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коронавирусе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 2.6. Работники обеспечены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2.7. При входе работников и посетителей в здание организована возможность обработки рук кожным антисептиком, работодателем установлен 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процедурой, ведется </w:t>
      </w:r>
      <w:hyperlink r:id="rId8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журнал обработки рук антисептиком</w:t>
        </w:r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Санитарно-гигиенические требования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Работники обязаны выполнять правила личной гигиены и производственной санитарии. 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 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Пользоваться </w:t>
      </w:r>
      <w:hyperlink r:id="rId9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памятками по </w:t>
        </w:r>
        <w:proofErr w:type="spellStart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коронавирусу</w:t>
        </w:r>
        <w:proofErr w:type="spellEnd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для работников</w:t>
        </w:r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соблюдении правил личной гигиены. 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 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 3.6. На рабочем месте работники обязаны носить одноразовые либо многоразовые маски. 3.7. </w:t>
      </w:r>
      <w:ins w:id="1" w:author="Unknown">
        <w:r w:rsidRPr="00732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ношения и утилизации одноразовой медицинской маски:</w:t>
        </w:r>
      </w:ins>
    </w:p>
    <w:p w:rsidR="007326C1" w:rsidRPr="007326C1" w:rsidRDefault="007326C1" w:rsidP="007326C1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закрыть нос и рот маской и закрепить её, чтобы уменьшить зазор между лицом и маской;</w:t>
      </w:r>
    </w:p>
    <w:p w:rsidR="007326C1" w:rsidRPr="007326C1" w:rsidRDefault="007326C1" w:rsidP="007326C1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к маске во время использования. После прикосновения к использованной маске, например, чтобы снять её, вымыть руки;</w:t>
      </w:r>
    </w:p>
    <w:p w:rsidR="007326C1" w:rsidRPr="007326C1" w:rsidRDefault="007326C1" w:rsidP="007326C1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 часа или незамедлительно, после того, как маска станет влажной или загрязнённой, следует надеть новую чистую и сухую маску;</w:t>
      </w:r>
    </w:p>
    <w:p w:rsidR="007326C1" w:rsidRPr="007326C1" w:rsidRDefault="007326C1" w:rsidP="007326C1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ведро;</w:t>
      </w:r>
    </w:p>
    <w:p w:rsidR="007326C1" w:rsidRPr="007326C1" w:rsidRDefault="007326C1" w:rsidP="007326C1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 </w:t>
      </w:r>
      <w:hyperlink r:id="rId10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памятке по ношению масок при </w:t>
        </w:r>
        <w:proofErr w:type="spellStart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коронавирусе</w:t>
        </w:r>
        <w:proofErr w:type="spellEnd"/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Сотрудники обязаны, по возможности, соблюдать безопасное социальное расстояние друг от друга (не менее 1,5 м). 3.9. В течение рабочей смены </w:t>
      </w: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 3.10.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но ни в коем случае в ладони. 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Санитарная обработка помещений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4.4. Перед началом работы проводится влажная уборка помещений с применением дезинфицирующих средств. Уборка помещений проводится 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 </w:t>
      </w:r>
      <w:hyperlink r:id="rId11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графика уборки помещений при </w:t>
        </w:r>
        <w:proofErr w:type="spellStart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коронавирусе</w:t>
        </w:r>
        <w:proofErr w:type="spellEnd"/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реже одного раза в смену в конце работы с использованием дезинфицирующих средств. 4.5.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санитайзеры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рук, а также на каждом этаже имеются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предназначенные для обеззараживания помещений от бактерий. 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</w:t>
      </w:r>
      <w:bookmarkStart w:id="2" w:name="_GoBack"/>
      <w:bookmarkEnd w:id="2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 </w:t>
      </w:r>
      <w:hyperlink r:id="rId12" w:tgtFrame="_blank" w:history="1"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графика</w:t>
        </w:r>
        <w:proofErr w:type="gramEnd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дезинфекции помещений при </w:t>
        </w:r>
        <w:proofErr w:type="spellStart"/>
        <w:r w:rsidRPr="007326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коронавирусе</w:t>
        </w:r>
        <w:proofErr w:type="spellEnd"/>
      </w:hyperlink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. 4.7. Перед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 4.8. Обработка поверхностей проводится одноразовыми бумажными полотенцами способом протирания, с использованием дезинфицирующих растворов. 4.9. </w:t>
      </w:r>
      <w:ins w:id="3" w:author="Unknown">
        <w:r w:rsidRPr="00732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7326C1" w:rsidRPr="007326C1" w:rsidRDefault="007326C1" w:rsidP="007326C1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хлорактивные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(натриевая соль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дихлоризоциануровой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— в концентрации активного хлора в рабочем растворе не менее 0,06 %, хлорамин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концентрации активного хлора в рабочем растворе не менее 3,0 %);</w:t>
      </w:r>
    </w:p>
    <w:p w:rsidR="007326C1" w:rsidRPr="007326C1" w:rsidRDefault="007326C1" w:rsidP="007326C1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кислородактивные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(перекись водорода в концентрации не менее 3,0 %);</w:t>
      </w:r>
    </w:p>
    <w:p w:rsidR="007326C1" w:rsidRPr="007326C1" w:rsidRDefault="007326C1" w:rsidP="007326C1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катионные поверхностно-активные вещества (КПАВ) — четвертичные аммониевые соединения (в концентрации в рабочем растворе не менее 0,5 %);</w:t>
      </w:r>
    </w:p>
    <w:p w:rsidR="007326C1" w:rsidRPr="007326C1" w:rsidRDefault="007326C1" w:rsidP="007326C1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третичные амины (в концентрации в рабочем растворе не менее 0,05 %);</w:t>
      </w:r>
    </w:p>
    <w:p w:rsidR="007326C1" w:rsidRPr="007326C1" w:rsidRDefault="007326C1" w:rsidP="007326C1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полимерные производные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гуанидина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концентрации в рабочем растворе не менее 0,2 %);</w:t>
      </w:r>
    </w:p>
    <w:p w:rsidR="007326C1" w:rsidRPr="007326C1" w:rsidRDefault="007326C1" w:rsidP="007326C1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</w:t>
      </w:r>
      <w:proofErr w:type="gramEnd"/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После обработки помещений весь уборочный инвентарь подвергается дезинфекции разрешенными к применению дезинфицирующими средствами.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Алгоритм действий в случае подозрения у сотрудника заболевания </w:t>
      </w:r>
      <w:proofErr w:type="spellStart"/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proofErr w:type="spellEnd"/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 5.2. Работник, у которого имеются подозрения заболевания новой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COVID-19, с использованием имеющихся сре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извещает своего непосредственного руководителя о своем состоянии. 5.3. При появлении подозрения заболевания новой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5.4. В случае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 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 5.6. 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самообеспечения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 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5.8. 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у работника заражения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 5.9.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сотрудниками, контактировавшим с заболевшим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Прочие мероприятия для обеспечения санитарно-гигиенической безопасности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 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 6.3. В тех </w:t>
      </w: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 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</w:t>
      </w:r>
    </w:p>
    <w:p w:rsidR="007326C1" w:rsidRPr="007326C1" w:rsidRDefault="007326C1" w:rsidP="007326C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</w:t>
      </w:r>
    </w:p>
    <w:p w:rsidR="007326C1" w:rsidRPr="007326C1" w:rsidRDefault="007326C1" w:rsidP="007326C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Действия настоящей инструкции по профилактике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распространяются на всех работников организации (предприятия, учреждения). 7.2. Работники несут ответственность за соблюдение требований данной инструкции. 7.3. За несоблюдение требований настоящей инструкции по профилактике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 7.4. </w:t>
      </w:r>
      <w:proofErr w:type="gramStart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настоящей инструкции возлагается на руководителей структурных подразделений.</w:t>
      </w:r>
    </w:p>
    <w:p w:rsidR="007326C1" w:rsidRPr="007326C1" w:rsidRDefault="007326C1" w:rsidP="007326C1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разработал:            ____________ /_________________________/</w:t>
      </w:r>
    </w:p>
    <w:p w:rsidR="007326C1" w:rsidRPr="007326C1" w:rsidRDefault="007326C1" w:rsidP="007326C1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инструкцией ознакомлен (а) «___»__________20___г.             ____________ /_________________________/</w:t>
      </w:r>
    </w:p>
    <w:p w:rsidR="005771DF" w:rsidRPr="007326C1" w:rsidRDefault="005771DF" w:rsidP="007326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71DF" w:rsidRPr="0073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135"/>
    <w:multiLevelType w:val="multilevel"/>
    <w:tmpl w:val="038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250BA"/>
    <w:multiLevelType w:val="multilevel"/>
    <w:tmpl w:val="7532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35878"/>
    <w:multiLevelType w:val="multilevel"/>
    <w:tmpl w:val="97D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C1"/>
    <w:rsid w:val="005771DF"/>
    <w:rsid w:val="007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32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26C1"/>
    <w:rPr>
      <w:i/>
      <w:iCs/>
    </w:rPr>
  </w:style>
  <w:style w:type="character" w:styleId="a5">
    <w:name w:val="Hyperlink"/>
    <w:basedOn w:val="a0"/>
    <w:uiPriority w:val="99"/>
    <w:semiHidden/>
    <w:unhideWhenUsed/>
    <w:rsid w:val="00732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32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26C1"/>
    <w:rPr>
      <w:i/>
      <w:iCs/>
    </w:rPr>
  </w:style>
  <w:style w:type="character" w:styleId="a5">
    <w:name w:val="Hyperlink"/>
    <w:basedOn w:val="a0"/>
    <w:uiPriority w:val="99"/>
    <w:semiHidden/>
    <w:unhideWhenUsed/>
    <w:rsid w:val="00732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7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661" TargetMode="External"/><Relationship Id="rId12" Type="http://schemas.openxmlformats.org/officeDocument/2006/relationships/hyperlink" Target="https://ohrana-tryda.com/node/3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14" TargetMode="External"/><Relationship Id="rId11" Type="http://schemas.openxmlformats.org/officeDocument/2006/relationships/hyperlink" Target="https://ohrana-tryda.com/node/36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3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7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1</cp:revision>
  <dcterms:created xsi:type="dcterms:W3CDTF">2020-09-18T07:26:00Z</dcterms:created>
  <dcterms:modified xsi:type="dcterms:W3CDTF">2020-09-18T07:28:00Z</dcterms:modified>
</cp:coreProperties>
</file>